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31B01" w14:textId="335E73D7" w:rsidR="005D4A3E" w:rsidRPr="00E31A97" w:rsidRDefault="005D4A3E" w:rsidP="00E31A97">
      <w:pPr>
        <w:pStyle w:val="Heading3"/>
        <w:spacing w:afterLines="60" w:after="144"/>
        <w:rPr>
          <w:rFonts w:ascii="Helvetica" w:hAnsi="Helvetica" w:cs="Arial"/>
          <w:sz w:val="28"/>
          <w:szCs w:val="28"/>
        </w:rPr>
      </w:pPr>
      <w:r w:rsidRPr="00E31A97">
        <w:rPr>
          <w:rFonts w:ascii="Helvetica" w:hAnsi="Helvetica" w:cs="Arial"/>
          <w:sz w:val="28"/>
          <w:szCs w:val="28"/>
        </w:rPr>
        <w:t>Curriculum Vitae</w:t>
      </w:r>
    </w:p>
    <w:p w14:paraId="2307DF98" w14:textId="294AFCF4" w:rsidR="005D4A3E" w:rsidRDefault="005D4A3E" w:rsidP="00E31A97">
      <w:pPr>
        <w:spacing w:after="60"/>
        <w:jc w:val="center"/>
        <w:rPr>
          <w:rFonts w:ascii="Helvetica" w:hAnsi="Helvetica" w:cs="Arial"/>
          <w:b/>
        </w:rPr>
      </w:pPr>
      <w:r w:rsidRPr="00A65DA9">
        <w:rPr>
          <w:rFonts w:ascii="Helvetica" w:hAnsi="Helvetica" w:cs="Arial"/>
          <w:b/>
        </w:rPr>
        <w:t>Hui-Chen Lu, Ph.D.</w:t>
      </w:r>
    </w:p>
    <w:p w14:paraId="138BC062" w14:textId="14A0CE58" w:rsidR="00E31A97" w:rsidRPr="00A65DA9" w:rsidRDefault="00E31A97" w:rsidP="00E31A97">
      <w:pPr>
        <w:spacing w:after="60"/>
        <w:jc w:val="center"/>
        <w:rPr>
          <w:rFonts w:ascii="Helvetica" w:hAnsi="Helvetica" w:cs="Arial"/>
          <w:b/>
        </w:rPr>
      </w:pPr>
      <w:r w:rsidRPr="00A65DA9">
        <w:rPr>
          <w:rFonts w:ascii="Helvetica" w:hAnsi="Helvetica"/>
        </w:rPr>
        <w:t>832-630-0535</w:t>
      </w:r>
      <w:r>
        <w:rPr>
          <w:rFonts w:ascii="Helvetica" w:hAnsi="Helvetica"/>
        </w:rPr>
        <w:t xml:space="preserve">, </w:t>
      </w:r>
      <w:r w:rsidRPr="00A65DA9">
        <w:rPr>
          <w:rFonts w:ascii="Helvetica" w:hAnsi="Helvetica"/>
        </w:rPr>
        <w:t>hclu0535@gmail.com</w:t>
      </w:r>
    </w:p>
    <w:p w14:paraId="001987BD" w14:textId="7D81B1D3" w:rsidR="005D4A3E" w:rsidRPr="00A65DA9" w:rsidRDefault="005D4A3E" w:rsidP="00A65DA9">
      <w:pPr>
        <w:spacing w:after="60"/>
        <w:rPr>
          <w:rFonts w:ascii="Helvetica" w:hAnsi="Helvetica" w:cs="Arial"/>
          <w:b/>
        </w:rPr>
      </w:pPr>
    </w:p>
    <w:p w14:paraId="04B7510B" w14:textId="77777777" w:rsidR="00E31A97" w:rsidRDefault="005D4A3E" w:rsidP="00E31A97">
      <w:pPr>
        <w:spacing w:after="120"/>
        <w:ind w:left="2160" w:hanging="2160"/>
        <w:rPr>
          <w:rFonts w:ascii="Helvetica" w:hAnsi="Helvetica"/>
        </w:rPr>
      </w:pPr>
      <w:r w:rsidRPr="00A65DA9">
        <w:rPr>
          <w:rFonts w:ascii="Helvetica" w:hAnsi="Helvetica" w:cs="Arial"/>
          <w:bCs/>
        </w:rPr>
        <w:t>Work Address</w:t>
      </w:r>
      <w:r w:rsidRPr="00A65DA9">
        <w:rPr>
          <w:rFonts w:ascii="Helvetica" w:hAnsi="Helvetica" w:cs="Arial"/>
          <w:b/>
        </w:rPr>
        <w:tab/>
      </w:r>
      <w:r w:rsidR="00A73A73" w:rsidRPr="00E31A97">
        <w:rPr>
          <w:rFonts w:ascii="Helvetica" w:hAnsi="Helvetica" w:cs="Arial"/>
        </w:rPr>
        <w:t>Gill Institute for Neuroscience</w:t>
      </w:r>
      <w:r w:rsidR="00A73A73" w:rsidRPr="00E31A97">
        <w:rPr>
          <w:rFonts w:ascii="Helvetica" w:hAnsi="Helvetica"/>
        </w:rPr>
        <w:t xml:space="preserve">, </w:t>
      </w:r>
      <w:r w:rsidRPr="00E31A97">
        <w:rPr>
          <w:rFonts w:ascii="Helvetica" w:hAnsi="Helvetica"/>
        </w:rPr>
        <w:t>Indiana University</w:t>
      </w:r>
      <w:r w:rsidRPr="00A65DA9">
        <w:rPr>
          <w:rFonts w:ascii="Helvetica" w:hAnsi="Helvetica"/>
        </w:rPr>
        <w:br/>
      </w:r>
      <w:r w:rsidR="00CD7B16" w:rsidRPr="00CD7B16">
        <w:rPr>
          <w:rFonts w:ascii="Helvetica" w:hAnsi="Helvetica"/>
        </w:rPr>
        <w:t>702 N Walnut Grove Ave</w:t>
      </w:r>
      <w:r w:rsidR="00A73A73">
        <w:rPr>
          <w:rFonts w:ascii="Helvetica" w:hAnsi="Helvetica"/>
        </w:rPr>
        <w:t xml:space="preserve">, </w:t>
      </w:r>
      <w:r w:rsidRPr="00A65DA9">
        <w:rPr>
          <w:rFonts w:ascii="Helvetica" w:hAnsi="Helvetica"/>
        </w:rPr>
        <w:t>Bloomington, IN  47405</w:t>
      </w:r>
    </w:p>
    <w:p w14:paraId="15A78574" w14:textId="0698963D" w:rsidR="00A73A73" w:rsidRPr="00A65DA9" w:rsidRDefault="00A73A73" w:rsidP="00E31A97">
      <w:pPr>
        <w:spacing w:after="60"/>
        <w:ind w:left="2160" w:hanging="2160"/>
        <w:rPr>
          <w:rFonts w:ascii="Helvetica" w:hAnsi="Helvetica"/>
        </w:rPr>
      </w:pPr>
      <w:r w:rsidRPr="00A65DA9">
        <w:rPr>
          <w:rFonts w:ascii="Helvetica" w:hAnsi="Helvetica"/>
        </w:rPr>
        <w:t>Home Address</w:t>
      </w:r>
      <w:r w:rsidRPr="00A65DA9">
        <w:rPr>
          <w:rFonts w:ascii="Helvetica" w:hAnsi="Helvetica"/>
        </w:rPr>
        <w:tab/>
        <w:t>954 S. Sara Ct, Bloomington, IN47401</w:t>
      </w:r>
    </w:p>
    <w:p w14:paraId="30354ECC" w14:textId="66687FF6" w:rsidR="005D4A3E" w:rsidRPr="00A65DA9" w:rsidRDefault="00A73A73" w:rsidP="00E31A97">
      <w:pPr>
        <w:spacing w:after="60"/>
        <w:rPr>
          <w:rFonts w:ascii="Helvetica" w:hAnsi="Helvetica" w:cs="Arial"/>
        </w:rPr>
      </w:pPr>
      <w:r w:rsidRPr="00A65DA9">
        <w:rPr>
          <w:rFonts w:ascii="Helvetica" w:hAnsi="Helvetica"/>
        </w:rPr>
        <w:tab/>
      </w:r>
      <w:r w:rsidRPr="00A65DA9">
        <w:rPr>
          <w:rFonts w:ascii="Helvetica" w:hAnsi="Helvetica"/>
        </w:rPr>
        <w:tab/>
      </w:r>
      <w:r w:rsidRPr="00A65DA9">
        <w:rPr>
          <w:rFonts w:ascii="Helvetica" w:hAnsi="Helvetica"/>
        </w:rPr>
        <w:tab/>
      </w:r>
      <w:r w:rsidRPr="00A65DA9">
        <w:rPr>
          <w:rFonts w:ascii="Helvetica" w:hAnsi="Helvetica"/>
        </w:rPr>
        <w:tab/>
      </w:r>
    </w:p>
    <w:p w14:paraId="081CC240" w14:textId="4159083E" w:rsidR="005D4A3E" w:rsidRPr="00171299" w:rsidRDefault="005D4A3E" w:rsidP="00B213A4">
      <w:pPr>
        <w:spacing w:after="60"/>
        <w:rPr>
          <w:rFonts w:ascii="Arial" w:hAnsi="Arial" w:cs="Arial"/>
          <w:b/>
        </w:rPr>
      </w:pPr>
      <w:r w:rsidRPr="00171299">
        <w:rPr>
          <w:rFonts w:ascii="Arial" w:hAnsi="Arial" w:cs="Arial"/>
          <w:b/>
        </w:rPr>
        <w:t>Professional Experience</w:t>
      </w:r>
    </w:p>
    <w:p w14:paraId="5EC2C741" w14:textId="71974ABD" w:rsidR="00FF6DCB" w:rsidRPr="00171299" w:rsidRDefault="00FF6DCB" w:rsidP="00A65DA9">
      <w:pPr>
        <w:ind w:left="2160" w:hanging="2160"/>
        <w:rPr>
          <w:rFonts w:ascii="Arial" w:hAnsi="Arial" w:cs="Arial"/>
        </w:rPr>
      </w:pPr>
      <w:r w:rsidRPr="00171299">
        <w:rPr>
          <w:rFonts w:ascii="Arial" w:hAnsi="Arial" w:cs="Arial"/>
        </w:rPr>
        <w:t xml:space="preserve">2024-present </w:t>
      </w:r>
      <w:r w:rsidRPr="00171299">
        <w:rPr>
          <w:rFonts w:ascii="Arial" w:hAnsi="Arial" w:cs="Arial"/>
        </w:rPr>
        <w:tab/>
        <w:t>Director of the Gill Institute for Neuroscience</w:t>
      </w:r>
      <w:r w:rsidR="00CF537D" w:rsidRPr="00171299">
        <w:rPr>
          <w:rFonts w:ascii="Arial" w:hAnsi="Arial" w:cs="Arial"/>
        </w:rPr>
        <w:t>,</w:t>
      </w:r>
    </w:p>
    <w:p w14:paraId="41E0DA94" w14:textId="6A80627A" w:rsidR="00FF6DCB" w:rsidRDefault="00FF6DCB" w:rsidP="00A65DA9">
      <w:pPr>
        <w:ind w:left="2160"/>
        <w:rPr>
          <w:rFonts w:ascii="Arial" w:hAnsi="Arial" w:cs="Arial"/>
        </w:rPr>
      </w:pPr>
      <w:r w:rsidRPr="00171299">
        <w:rPr>
          <w:rFonts w:ascii="Arial" w:hAnsi="Arial" w:cs="Arial"/>
        </w:rPr>
        <w:t>Indiana University Bloomington</w:t>
      </w:r>
    </w:p>
    <w:p w14:paraId="69916E0C" w14:textId="245B24CC" w:rsidR="00A65DA9" w:rsidRPr="00171299" w:rsidRDefault="00A65DA9" w:rsidP="00A65DA9">
      <w:pPr>
        <w:ind w:left="2160"/>
        <w:rPr>
          <w:rFonts w:ascii="Arial" w:hAnsi="Arial" w:cs="Arial"/>
        </w:rPr>
      </w:pPr>
    </w:p>
    <w:p w14:paraId="5254D86E" w14:textId="5AD48AAD" w:rsidR="007055EA" w:rsidRDefault="007055EA" w:rsidP="00A65DA9">
      <w:pPr>
        <w:ind w:left="2160" w:hanging="2160"/>
        <w:rPr>
          <w:rFonts w:ascii="Arial" w:hAnsi="Arial" w:cs="Arial"/>
        </w:rPr>
      </w:pPr>
      <w:r w:rsidRPr="00171299">
        <w:rPr>
          <w:rFonts w:ascii="Arial" w:hAnsi="Arial" w:cs="Arial"/>
        </w:rPr>
        <w:t>2018-</w:t>
      </w:r>
      <w:r w:rsidR="00FF6DCB" w:rsidRPr="00171299">
        <w:rPr>
          <w:rFonts w:ascii="Arial" w:hAnsi="Arial" w:cs="Arial"/>
        </w:rPr>
        <w:t>2024</w:t>
      </w:r>
      <w:r w:rsidRPr="00171299">
        <w:rPr>
          <w:rFonts w:ascii="Arial" w:hAnsi="Arial" w:cs="Arial"/>
        </w:rPr>
        <w:t xml:space="preserve"> </w:t>
      </w:r>
      <w:r w:rsidRPr="00171299">
        <w:rPr>
          <w:rFonts w:ascii="Arial" w:hAnsi="Arial" w:cs="Arial"/>
        </w:rPr>
        <w:tab/>
        <w:t>Director for the Linda and Jack Gill Center</w:t>
      </w:r>
      <w:r w:rsidR="00CF537D" w:rsidRPr="00171299">
        <w:rPr>
          <w:rFonts w:ascii="Arial" w:hAnsi="Arial" w:cs="Arial"/>
        </w:rPr>
        <w:t xml:space="preserve"> for Biomolecular Science, </w:t>
      </w:r>
      <w:r w:rsidRPr="00171299">
        <w:rPr>
          <w:rFonts w:ascii="Arial" w:hAnsi="Arial" w:cs="Arial"/>
        </w:rPr>
        <w:t>Indiana University Bloomington</w:t>
      </w:r>
    </w:p>
    <w:p w14:paraId="601F9A62" w14:textId="44148714" w:rsidR="00A65DA9" w:rsidRPr="00171299" w:rsidRDefault="00A65DA9" w:rsidP="00A65DA9">
      <w:pPr>
        <w:ind w:left="2160" w:hanging="2160"/>
        <w:rPr>
          <w:rFonts w:ascii="Arial" w:hAnsi="Arial" w:cs="Arial"/>
        </w:rPr>
      </w:pPr>
    </w:p>
    <w:p w14:paraId="1BFFE33B" w14:textId="2B03CF0F" w:rsidR="007055EA" w:rsidRPr="00171299" w:rsidRDefault="007055EA" w:rsidP="00A65DA9">
      <w:pPr>
        <w:ind w:left="2160" w:hanging="2160"/>
        <w:rPr>
          <w:rFonts w:ascii="Arial" w:hAnsi="Arial" w:cs="Arial"/>
        </w:rPr>
      </w:pPr>
      <w:r w:rsidRPr="00171299">
        <w:rPr>
          <w:rFonts w:ascii="Arial" w:hAnsi="Arial" w:cs="Arial"/>
        </w:rPr>
        <w:t>2015-present</w:t>
      </w:r>
      <w:r w:rsidRPr="00171299">
        <w:rPr>
          <w:rFonts w:ascii="Arial" w:hAnsi="Arial" w:cs="Arial"/>
        </w:rPr>
        <w:tab/>
        <w:t>Linda and Jack Gill Chair of Neuroscience and Professor (Tenured) in</w:t>
      </w:r>
      <w:r w:rsidR="00A65DA9">
        <w:rPr>
          <w:rFonts w:ascii="Arial" w:hAnsi="Arial" w:cs="Arial"/>
        </w:rPr>
        <w:t xml:space="preserve"> </w:t>
      </w:r>
      <w:r w:rsidR="005E3002">
        <w:rPr>
          <w:rFonts w:ascii="Arial" w:hAnsi="Arial" w:cs="Arial"/>
        </w:rPr>
        <w:t xml:space="preserve">the </w:t>
      </w:r>
      <w:r w:rsidRPr="00171299">
        <w:rPr>
          <w:rFonts w:ascii="Arial" w:hAnsi="Arial" w:cs="Arial"/>
        </w:rPr>
        <w:t>Department of Psychological and Brain Sciences</w:t>
      </w:r>
    </w:p>
    <w:p w14:paraId="42BD1E28" w14:textId="4EE3A7E6" w:rsidR="007055EA" w:rsidRDefault="007055EA" w:rsidP="00A65DA9">
      <w:pPr>
        <w:ind w:left="2160"/>
        <w:rPr>
          <w:rFonts w:ascii="Arial" w:hAnsi="Arial" w:cs="Arial"/>
        </w:rPr>
      </w:pPr>
      <w:r w:rsidRPr="00171299">
        <w:rPr>
          <w:rFonts w:ascii="Arial" w:hAnsi="Arial" w:cs="Arial"/>
        </w:rPr>
        <w:t>Affiliated with Neuroscience and Cognitive Science Program</w:t>
      </w:r>
      <w:r w:rsidRPr="00171299">
        <w:rPr>
          <w:rFonts w:ascii="Arial" w:hAnsi="Arial" w:cs="Arial"/>
        </w:rPr>
        <w:br/>
        <w:t>Indiana University Bloomington</w:t>
      </w:r>
    </w:p>
    <w:p w14:paraId="2F613E9E" w14:textId="77777777" w:rsidR="00A65DA9" w:rsidRPr="00171299" w:rsidRDefault="00A65DA9" w:rsidP="00A65DA9">
      <w:pPr>
        <w:ind w:left="2160"/>
        <w:rPr>
          <w:rFonts w:ascii="Arial" w:hAnsi="Arial" w:cs="Arial"/>
        </w:rPr>
      </w:pPr>
    </w:p>
    <w:p w14:paraId="6C3AC88F" w14:textId="67F14A71" w:rsidR="007055EA" w:rsidRPr="00171299" w:rsidRDefault="007055EA" w:rsidP="00A65DA9">
      <w:pPr>
        <w:rPr>
          <w:rFonts w:ascii="Arial" w:hAnsi="Arial" w:cs="Arial"/>
        </w:rPr>
      </w:pPr>
      <w:r w:rsidRPr="00171299">
        <w:rPr>
          <w:rFonts w:ascii="Arial" w:hAnsi="Arial" w:cs="Arial"/>
        </w:rPr>
        <w:t>2012-2014</w:t>
      </w:r>
      <w:r w:rsidRPr="00171299">
        <w:rPr>
          <w:rFonts w:ascii="Arial" w:hAnsi="Arial" w:cs="Arial"/>
        </w:rPr>
        <w:tab/>
      </w:r>
      <w:r w:rsidRPr="00171299">
        <w:rPr>
          <w:rFonts w:ascii="Arial" w:hAnsi="Arial" w:cs="Arial"/>
        </w:rPr>
        <w:tab/>
        <w:t>Associate Professor (Tenured)</w:t>
      </w:r>
    </w:p>
    <w:p w14:paraId="262D0299" w14:textId="2EC1C138" w:rsidR="007055EA" w:rsidRPr="00171299" w:rsidRDefault="007055EA" w:rsidP="00A65DA9">
      <w:pPr>
        <w:ind w:left="1440" w:firstLine="720"/>
        <w:rPr>
          <w:rFonts w:ascii="Arial" w:hAnsi="Arial" w:cs="Arial"/>
        </w:rPr>
      </w:pPr>
      <w:r w:rsidRPr="00171299">
        <w:rPr>
          <w:rFonts w:ascii="Arial" w:hAnsi="Arial" w:cs="Arial"/>
        </w:rPr>
        <w:t>Department of Pediatrics</w:t>
      </w:r>
    </w:p>
    <w:p w14:paraId="27C969BF" w14:textId="5A1E57F6" w:rsidR="007055EA" w:rsidRDefault="007055EA" w:rsidP="00A65DA9">
      <w:pPr>
        <w:ind w:left="1440" w:firstLine="720"/>
        <w:rPr>
          <w:rFonts w:ascii="Arial" w:hAnsi="Arial" w:cs="Arial"/>
        </w:rPr>
      </w:pPr>
      <w:r w:rsidRPr="00171299">
        <w:rPr>
          <w:rFonts w:ascii="Arial" w:hAnsi="Arial" w:cs="Arial"/>
        </w:rPr>
        <w:t>Baylor College of Medicine, Houston, Texas</w:t>
      </w:r>
    </w:p>
    <w:p w14:paraId="2927AE3B" w14:textId="7142A15E" w:rsidR="00A65DA9" w:rsidRPr="00171299" w:rsidRDefault="00A65DA9" w:rsidP="00A65DA9">
      <w:pPr>
        <w:ind w:left="1440" w:firstLine="720"/>
        <w:rPr>
          <w:rFonts w:ascii="Arial" w:hAnsi="Arial" w:cs="Arial"/>
        </w:rPr>
      </w:pPr>
    </w:p>
    <w:p w14:paraId="64413138" w14:textId="03F6BE31" w:rsidR="007055EA" w:rsidRPr="00171299" w:rsidRDefault="007055EA" w:rsidP="00A65DA9">
      <w:pPr>
        <w:rPr>
          <w:rFonts w:ascii="Arial" w:hAnsi="Arial" w:cs="Arial"/>
        </w:rPr>
      </w:pPr>
      <w:r w:rsidRPr="00171299">
        <w:rPr>
          <w:rFonts w:ascii="Arial" w:hAnsi="Arial" w:cs="Arial"/>
        </w:rPr>
        <w:t>2005-2012</w:t>
      </w:r>
      <w:r w:rsidRPr="00171299">
        <w:rPr>
          <w:rFonts w:ascii="Arial" w:hAnsi="Arial" w:cs="Arial"/>
        </w:rPr>
        <w:tab/>
      </w:r>
      <w:r w:rsidRPr="00171299">
        <w:rPr>
          <w:rFonts w:ascii="Arial" w:hAnsi="Arial" w:cs="Arial"/>
        </w:rPr>
        <w:tab/>
        <w:t>Assistant Professor (Tenure Track)</w:t>
      </w:r>
    </w:p>
    <w:p w14:paraId="340A22B6" w14:textId="75E14EC8" w:rsidR="007055EA" w:rsidRPr="00171299" w:rsidRDefault="007055EA" w:rsidP="00A65DA9">
      <w:pPr>
        <w:ind w:left="1440" w:firstLine="720"/>
        <w:rPr>
          <w:rFonts w:ascii="Arial" w:hAnsi="Arial" w:cs="Arial"/>
        </w:rPr>
      </w:pPr>
      <w:r w:rsidRPr="00171299">
        <w:rPr>
          <w:rFonts w:ascii="Arial" w:hAnsi="Arial" w:cs="Arial"/>
        </w:rPr>
        <w:t>Department of Pediatrics</w:t>
      </w:r>
    </w:p>
    <w:p w14:paraId="03E27324" w14:textId="42DE82DF" w:rsidR="007055EA" w:rsidRDefault="007055EA" w:rsidP="00A65DA9">
      <w:pPr>
        <w:ind w:left="1440" w:firstLine="720"/>
        <w:rPr>
          <w:rFonts w:ascii="Arial" w:hAnsi="Arial" w:cs="Arial"/>
        </w:rPr>
      </w:pPr>
      <w:r w:rsidRPr="00171299">
        <w:rPr>
          <w:rFonts w:ascii="Arial" w:hAnsi="Arial" w:cs="Arial"/>
        </w:rPr>
        <w:t>Baylor College of Medicine, Houston, Texas</w:t>
      </w:r>
    </w:p>
    <w:p w14:paraId="4D4D0A9E" w14:textId="46A8995D" w:rsidR="00A65DA9" w:rsidRPr="00171299" w:rsidRDefault="00A65DA9" w:rsidP="00A65DA9">
      <w:pPr>
        <w:ind w:left="1440" w:firstLine="720"/>
        <w:rPr>
          <w:rFonts w:ascii="Arial" w:hAnsi="Arial" w:cs="Arial"/>
          <w:b/>
        </w:rPr>
      </w:pPr>
    </w:p>
    <w:p w14:paraId="2167E972" w14:textId="22AF83EB" w:rsidR="007055EA" w:rsidRPr="00171299" w:rsidRDefault="007055EA" w:rsidP="00A65DA9">
      <w:pPr>
        <w:ind w:left="2160" w:hanging="2160"/>
        <w:rPr>
          <w:rFonts w:ascii="Arial" w:hAnsi="Arial" w:cs="Arial"/>
        </w:rPr>
      </w:pPr>
      <w:r w:rsidRPr="00171299">
        <w:rPr>
          <w:rFonts w:ascii="Arial" w:hAnsi="Arial" w:cs="Arial"/>
        </w:rPr>
        <w:t>2003-2005</w:t>
      </w:r>
      <w:r w:rsidRPr="00171299">
        <w:rPr>
          <w:rFonts w:ascii="Arial" w:hAnsi="Arial" w:cs="Arial"/>
        </w:rPr>
        <w:tab/>
        <w:t>Assistant Professor (Non-Tenure Track)</w:t>
      </w:r>
    </w:p>
    <w:p w14:paraId="2A738B30" w14:textId="166F38AD" w:rsidR="007055EA" w:rsidRPr="00171299" w:rsidRDefault="007055EA" w:rsidP="00A65DA9">
      <w:pPr>
        <w:ind w:left="2160"/>
        <w:rPr>
          <w:rFonts w:ascii="Arial" w:hAnsi="Arial" w:cs="Arial"/>
        </w:rPr>
      </w:pPr>
      <w:r w:rsidRPr="00171299">
        <w:rPr>
          <w:rFonts w:ascii="Arial" w:hAnsi="Arial" w:cs="Arial"/>
        </w:rPr>
        <w:t xml:space="preserve">Department of Neuroscience </w:t>
      </w:r>
    </w:p>
    <w:p w14:paraId="61642021" w14:textId="6FA14283" w:rsidR="00D24367" w:rsidRDefault="00D24367" w:rsidP="00A65DA9">
      <w:pPr>
        <w:ind w:left="1440" w:firstLine="720"/>
        <w:rPr>
          <w:rFonts w:ascii="Arial" w:hAnsi="Arial" w:cs="Arial"/>
        </w:rPr>
      </w:pPr>
      <w:r w:rsidRPr="00171299">
        <w:rPr>
          <w:rFonts w:ascii="Arial" w:hAnsi="Arial" w:cs="Arial"/>
        </w:rPr>
        <w:t>Baylor College of Medicine, Houston, Texas</w:t>
      </w:r>
    </w:p>
    <w:p w14:paraId="14DD496A" w14:textId="77777777" w:rsidR="00A65DA9" w:rsidRPr="00171299" w:rsidRDefault="00A65DA9" w:rsidP="00A65DA9">
      <w:pPr>
        <w:ind w:left="1440" w:firstLine="720"/>
        <w:rPr>
          <w:rFonts w:ascii="Arial" w:hAnsi="Arial" w:cs="Arial"/>
        </w:rPr>
      </w:pPr>
    </w:p>
    <w:p w14:paraId="2DAF82EF" w14:textId="56FA4FBD" w:rsidR="00285FC4" w:rsidRPr="00171299" w:rsidRDefault="00285FC4" w:rsidP="00A65DA9">
      <w:pPr>
        <w:numPr>
          <w:ilvl w:val="1"/>
          <w:numId w:val="8"/>
        </w:numPr>
        <w:rPr>
          <w:rFonts w:ascii="Arial" w:hAnsi="Arial" w:cs="Arial"/>
        </w:rPr>
      </w:pPr>
      <w:r w:rsidRPr="00171299">
        <w:rPr>
          <w:rFonts w:ascii="Arial" w:hAnsi="Arial" w:cs="Arial"/>
        </w:rPr>
        <w:t>Research Assistant (Mentor: Dr. Henry Y. Sun)</w:t>
      </w:r>
    </w:p>
    <w:p w14:paraId="413EE424" w14:textId="77777777" w:rsidR="00285FC4" w:rsidRPr="00171299" w:rsidRDefault="00285FC4" w:rsidP="00A65DA9">
      <w:pPr>
        <w:ind w:left="2160"/>
        <w:rPr>
          <w:rFonts w:ascii="Arial" w:hAnsi="Arial" w:cs="Arial"/>
        </w:rPr>
      </w:pPr>
      <w:r w:rsidRPr="00171299">
        <w:rPr>
          <w:rFonts w:ascii="Arial" w:hAnsi="Arial" w:cs="Arial"/>
        </w:rPr>
        <w:t xml:space="preserve">Institute of Molecular Biology at Academia </w:t>
      </w:r>
      <w:proofErr w:type="spellStart"/>
      <w:r w:rsidRPr="00171299">
        <w:rPr>
          <w:rFonts w:ascii="Arial" w:hAnsi="Arial" w:cs="Arial"/>
        </w:rPr>
        <w:t>Sinica</w:t>
      </w:r>
      <w:proofErr w:type="spellEnd"/>
      <w:r w:rsidRPr="00171299">
        <w:rPr>
          <w:rFonts w:ascii="Arial" w:hAnsi="Arial" w:cs="Arial"/>
        </w:rPr>
        <w:t>, Taipei, Taiwan</w:t>
      </w:r>
    </w:p>
    <w:p w14:paraId="24C30056" w14:textId="532592E8" w:rsidR="0055408C" w:rsidRPr="00171299" w:rsidRDefault="0055408C" w:rsidP="00171299">
      <w:pPr>
        <w:ind w:left="2160"/>
        <w:rPr>
          <w:rFonts w:ascii="Arial" w:hAnsi="Arial" w:cs="Arial"/>
        </w:rPr>
      </w:pPr>
    </w:p>
    <w:p w14:paraId="67F0B31D" w14:textId="4FE03C51" w:rsidR="0055408C" w:rsidRPr="00171299" w:rsidRDefault="0055408C" w:rsidP="00B213A4">
      <w:pPr>
        <w:pStyle w:val="Heading2"/>
        <w:tabs>
          <w:tab w:val="right" w:pos="8640"/>
        </w:tabs>
        <w:spacing w:after="60"/>
        <w:rPr>
          <w:rFonts w:ascii="Arial" w:hAnsi="Arial" w:cs="Arial"/>
          <w:sz w:val="24"/>
        </w:rPr>
      </w:pPr>
      <w:r w:rsidRPr="00171299">
        <w:rPr>
          <w:rFonts w:ascii="Arial" w:hAnsi="Arial" w:cs="Arial"/>
          <w:sz w:val="24"/>
        </w:rPr>
        <w:t>Education</w:t>
      </w:r>
      <w:r w:rsidRPr="00171299">
        <w:rPr>
          <w:rFonts w:ascii="Arial" w:hAnsi="Arial" w:cs="Arial"/>
          <w:sz w:val="24"/>
        </w:rPr>
        <w:tab/>
      </w:r>
    </w:p>
    <w:p w14:paraId="18145181" w14:textId="77777777" w:rsidR="0055408C" w:rsidRPr="00171299" w:rsidRDefault="0055408C" w:rsidP="00171299">
      <w:pPr>
        <w:ind w:left="2160" w:hanging="2160"/>
        <w:rPr>
          <w:rFonts w:ascii="Arial" w:hAnsi="Arial" w:cs="Arial"/>
        </w:rPr>
      </w:pPr>
      <w:r w:rsidRPr="00171299">
        <w:rPr>
          <w:rFonts w:ascii="Arial" w:hAnsi="Arial" w:cs="Arial"/>
        </w:rPr>
        <w:t>1998-2003</w:t>
      </w:r>
      <w:r w:rsidRPr="00171299">
        <w:rPr>
          <w:rFonts w:ascii="Arial" w:hAnsi="Arial" w:cs="Arial"/>
        </w:rPr>
        <w:tab/>
      </w:r>
      <w:proofErr w:type="gramStart"/>
      <w:r w:rsidRPr="00171299">
        <w:rPr>
          <w:rFonts w:ascii="Arial" w:hAnsi="Arial" w:cs="Arial"/>
        </w:rPr>
        <w:t>Post-doctoral</w:t>
      </w:r>
      <w:proofErr w:type="gramEnd"/>
      <w:r w:rsidRPr="00171299">
        <w:rPr>
          <w:rFonts w:ascii="Arial" w:hAnsi="Arial" w:cs="Arial"/>
        </w:rPr>
        <w:t xml:space="preserve"> fellow</w:t>
      </w:r>
    </w:p>
    <w:p w14:paraId="5E877FE7" w14:textId="77777777" w:rsidR="0055408C" w:rsidRPr="00171299" w:rsidRDefault="0055408C" w:rsidP="00171299">
      <w:pPr>
        <w:ind w:left="2160"/>
        <w:rPr>
          <w:rFonts w:ascii="Arial" w:hAnsi="Arial" w:cs="Arial"/>
        </w:rPr>
      </w:pPr>
      <w:r w:rsidRPr="00171299">
        <w:rPr>
          <w:rFonts w:ascii="Arial" w:hAnsi="Arial" w:cs="Arial"/>
        </w:rPr>
        <w:t xml:space="preserve">Division of Neuroscience (Mentor: Dr. Michael C. </w:t>
      </w:r>
      <w:proofErr w:type="spellStart"/>
      <w:r w:rsidRPr="00171299">
        <w:rPr>
          <w:rFonts w:ascii="Arial" w:hAnsi="Arial" w:cs="Arial"/>
        </w:rPr>
        <w:t>Crair</w:t>
      </w:r>
      <w:proofErr w:type="spellEnd"/>
      <w:r w:rsidRPr="00171299">
        <w:rPr>
          <w:rFonts w:ascii="Arial" w:hAnsi="Arial" w:cs="Arial"/>
        </w:rPr>
        <w:t xml:space="preserve">), </w:t>
      </w:r>
    </w:p>
    <w:p w14:paraId="0F42AA0C" w14:textId="0C16EC49" w:rsidR="0055408C" w:rsidRDefault="0055408C" w:rsidP="00171299">
      <w:pPr>
        <w:ind w:left="2160"/>
        <w:rPr>
          <w:rFonts w:ascii="Arial" w:hAnsi="Arial" w:cs="Arial"/>
        </w:rPr>
      </w:pPr>
      <w:r w:rsidRPr="00171299">
        <w:rPr>
          <w:rFonts w:ascii="Arial" w:hAnsi="Arial" w:cs="Arial"/>
        </w:rPr>
        <w:t>Baylor College of Medicine, Houston, Texas</w:t>
      </w:r>
    </w:p>
    <w:p w14:paraId="7137C535" w14:textId="77777777" w:rsidR="00A65DA9" w:rsidRPr="00171299" w:rsidRDefault="00A65DA9" w:rsidP="00171299">
      <w:pPr>
        <w:ind w:left="2160"/>
        <w:rPr>
          <w:rFonts w:ascii="Arial" w:hAnsi="Arial" w:cs="Arial"/>
        </w:rPr>
      </w:pPr>
    </w:p>
    <w:p w14:paraId="0B823BC5" w14:textId="79F30422" w:rsidR="0055408C" w:rsidRPr="00171299" w:rsidRDefault="0055408C" w:rsidP="00171299">
      <w:pPr>
        <w:numPr>
          <w:ilvl w:val="1"/>
          <w:numId w:val="7"/>
        </w:numPr>
        <w:rPr>
          <w:rFonts w:ascii="Arial" w:hAnsi="Arial" w:cs="Arial"/>
        </w:rPr>
      </w:pPr>
      <w:r w:rsidRPr="00171299">
        <w:rPr>
          <w:rFonts w:ascii="Arial" w:hAnsi="Arial" w:cs="Arial"/>
        </w:rPr>
        <w:t>Post-doctoral fellow</w:t>
      </w:r>
    </w:p>
    <w:p w14:paraId="1E3BAAE4" w14:textId="1723132F" w:rsidR="0055408C" w:rsidRPr="00171299" w:rsidRDefault="0055408C" w:rsidP="00171299">
      <w:pPr>
        <w:ind w:left="1440" w:firstLine="720"/>
        <w:rPr>
          <w:rFonts w:ascii="Arial" w:hAnsi="Arial" w:cs="Arial"/>
        </w:rPr>
      </w:pPr>
      <w:r w:rsidRPr="00171299">
        <w:rPr>
          <w:rFonts w:ascii="Arial" w:hAnsi="Arial" w:cs="Arial"/>
        </w:rPr>
        <w:t xml:space="preserve">Developmental Biology (Mentor: Dr. Gregor </w:t>
      </w:r>
      <w:proofErr w:type="spellStart"/>
      <w:r w:rsidRPr="00171299">
        <w:rPr>
          <w:rFonts w:ascii="Arial" w:hAnsi="Arial" w:cs="Arial"/>
        </w:rPr>
        <w:t>Eichele</w:t>
      </w:r>
      <w:proofErr w:type="spellEnd"/>
      <w:r w:rsidRPr="00171299">
        <w:rPr>
          <w:rFonts w:ascii="Arial" w:hAnsi="Arial" w:cs="Arial"/>
        </w:rPr>
        <w:t xml:space="preserve">), </w:t>
      </w:r>
    </w:p>
    <w:p w14:paraId="7217BAC0" w14:textId="50FE8AD7" w:rsidR="0055408C" w:rsidRDefault="0055408C" w:rsidP="00171299">
      <w:pPr>
        <w:ind w:left="1440" w:firstLine="720"/>
        <w:rPr>
          <w:rFonts w:ascii="Arial" w:hAnsi="Arial" w:cs="Arial"/>
        </w:rPr>
      </w:pPr>
      <w:r w:rsidRPr="00171299">
        <w:rPr>
          <w:rFonts w:ascii="Arial" w:hAnsi="Arial" w:cs="Arial"/>
        </w:rPr>
        <w:t>Baylor College of Medicine, Houston, Texas</w:t>
      </w:r>
    </w:p>
    <w:p w14:paraId="1517C4C9" w14:textId="77777777" w:rsidR="00A65DA9" w:rsidRPr="00171299" w:rsidRDefault="00A65DA9" w:rsidP="00171299">
      <w:pPr>
        <w:ind w:left="1440" w:firstLine="720"/>
        <w:rPr>
          <w:rFonts w:ascii="Arial" w:hAnsi="Arial" w:cs="Arial"/>
        </w:rPr>
      </w:pPr>
    </w:p>
    <w:p w14:paraId="1364545C" w14:textId="5126DF22" w:rsidR="0055408C" w:rsidRPr="00171299" w:rsidRDefault="0055408C" w:rsidP="00171299">
      <w:pPr>
        <w:numPr>
          <w:ilvl w:val="1"/>
          <w:numId w:val="5"/>
        </w:numPr>
        <w:rPr>
          <w:rFonts w:ascii="Arial" w:hAnsi="Arial" w:cs="Arial"/>
        </w:rPr>
      </w:pPr>
      <w:r w:rsidRPr="00171299">
        <w:rPr>
          <w:rFonts w:ascii="Arial" w:hAnsi="Arial" w:cs="Arial"/>
        </w:rPr>
        <w:t xml:space="preserve">Ph.D., Developmental Biology (Dr. Gregor </w:t>
      </w:r>
      <w:proofErr w:type="spellStart"/>
      <w:r w:rsidRPr="00171299">
        <w:rPr>
          <w:rFonts w:ascii="Arial" w:hAnsi="Arial" w:cs="Arial"/>
        </w:rPr>
        <w:t>Eichele</w:t>
      </w:r>
      <w:proofErr w:type="spellEnd"/>
      <w:r w:rsidRPr="00171299">
        <w:rPr>
          <w:rFonts w:ascii="Arial" w:hAnsi="Arial" w:cs="Arial"/>
        </w:rPr>
        <w:t xml:space="preserve">), </w:t>
      </w:r>
    </w:p>
    <w:p w14:paraId="0EE49AE1" w14:textId="77777777" w:rsidR="00A65DA9" w:rsidRDefault="0055408C" w:rsidP="00171299">
      <w:pPr>
        <w:rPr>
          <w:rFonts w:ascii="Arial" w:hAnsi="Arial" w:cs="Arial"/>
        </w:rPr>
      </w:pPr>
      <w:r w:rsidRPr="00171299">
        <w:rPr>
          <w:rFonts w:ascii="Arial" w:hAnsi="Arial" w:cs="Arial"/>
        </w:rPr>
        <w:t xml:space="preserve">  </w:t>
      </w:r>
      <w:r w:rsidRPr="00171299">
        <w:rPr>
          <w:rFonts w:ascii="Arial" w:hAnsi="Arial" w:cs="Arial"/>
        </w:rPr>
        <w:tab/>
      </w:r>
      <w:r w:rsidRPr="00171299">
        <w:rPr>
          <w:rFonts w:ascii="Arial" w:hAnsi="Arial" w:cs="Arial"/>
        </w:rPr>
        <w:tab/>
      </w:r>
      <w:r w:rsidRPr="00171299">
        <w:rPr>
          <w:rFonts w:ascii="Arial" w:hAnsi="Arial" w:cs="Arial"/>
        </w:rPr>
        <w:tab/>
        <w:t>Baylor College of Medicine, Houston, Texas</w:t>
      </w:r>
      <w:r w:rsidRPr="00171299">
        <w:rPr>
          <w:rFonts w:ascii="Arial" w:hAnsi="Arial" w:cs="Arial"/>
        </w:rPr>
        <w:tab/>
      </w:r>
    </w:p>
    <w:p w14:paraId="0B050399" w14:textId="63D8CAB0" w:rsidR="0055408C" w:rsidRPr="00171299" w:rsidRDefault="0055408C" w:rsidP="00171299">
      <w:pPr>
        <w:rPr>
          <w:rFonts w:ascii="Arial" w:hAnsi="Arial" w:cs="Arial"/>
        </w:rPr>
      </w:pPr>
      <w:r w:rsidRPr="00171299">
        <w:rPr>
          <w:rFonts w:ascii="Arial" w:hAnsi="Arial" w:cs="Arial"/>
        </w:rPr>
        <w:tab/>
      </w:r>
    </w:p>
    <w:p w14:paraId="5A67C492" w14:textId="67CE29F6" w:rsidR="0055408C" w:rsidRPr="00171299" w:rsidRDefault="0055408C" w:rsidP="00171299">
      <w:pPr>
        <w:numPr>
          <w:ilvl w:val="1"/>
          <w:numId w:val="6"/>
        </w:numPr>
        <w:rPr>
          <w:rFonts w:ascii="Arial" w:hAnsi="Arial" w:cs="Arial"/>
        </w:rPr>
      </w:pPr>
      <w:r w:rsidRPr="00171299">
        <w:rPr>
          <w:rFonts w:ascii="Arial" w:hAnsi="Arial" w:cs="Arial"/>
        </w:rPr>
        <w:t xml:space="preserve">B.S., Zoology,  </w:t>
      </w:r>
    </w:p>
    <w:p w14:paraId="018A95BE" w14:textId="2A7D264D" w:rsidR="005102F0" w:rsidRPr="00171299" w:rsidRDefault="0055408C" w:rsidP="00171299">
      <w:pPr>
        <w:ind w:left="1440" w:firstLine="720"/>
        <w:rPr>
          <w:rFonts w:ascii="Arial" w:hAnsi="Arial" w:cs="Arial"/>
        </w:rPr>
      </w:pPr>
      <w:r w:rsidRPr="00171299">
        <w:rPr>
          <w:rFonts w:ascii="Arial" w:hAnsi="Arial" w:cs="Arial"/>
        </w:rPr>
        <w:t>National Taiwan University, Taipei, Taiwan</w:t>
      </w:r>
    </w:p>
    <w:p w14:paraId="3C9F524C" w14:textId="77777777" w:rsidR="005D4A3E" w:rsidRPr="00B213A4" w:rsidRDefault="005D4A3E" w:rsidP="00B213A4">
      <w:pPr>
        <w:spacing w:afterLines="60" w:after="144"/>
        <w:rPr>
          <w:rFonts w:ascii="Helvetica" w:hAnsi="Helvetica" w:cs="Arial"/>
        </w:rPr>
      </w:pPr>
    </w:p>
    <w:p w14:paraId="4724F0E5" w14:textId="1DC5B1D0" w:rsidR="00E4020E" w:rsidRPr="00E354E0" w:rsidDel="008B380E" w:rsidRDefault="00F65BDF" w:rsidP="00171299">
      <w:pPr>
        <w:spacing w:afterLines="60" w:after="144"/>
        <w:rPr>
          <w:del w:id="0" w:author="Lu, Hui-Chen" w:date="2024-08-12T16:13:00Z" w16du:dateUtc="2024-08-12T20:13:00Z"/>
          <w:rFonts w:ascii="Helvetica" w:hAnsi="Helvetica" w:cs="Arial"/>
          <w:b/>
        </w:rPr>
      </w:pPr>
      <w:del w:id="1" w:author="Lu, Hui-Chen" w:date="2024-08-12T16:13:00Z" w16du:dateUtc="2024-08-12T20:13:00Z">
        <w:r w:rsidRPr="00E354E0" w:rsidDel="008B380E">
          <w:rPr>
            <w:rFonts w:ascii="Helvetica" w:hAnsi="Helvetica" w:cs="Arial"/>
            <w:b/>
          </w:rPr>
          <w:delText>Leadership experience</w:delText>
        </w:r>
        <w:r w:rsidR="00F15866" w:rsidRPr="00E354E0" w:rsidDel="008B380E">
          <w:rPr>
            <w:rFonts w:ascii="Helvetica" w:hAnsi="Helvetica" w:cs="Arial"/>
            <w:b/>
          </w:rPr>
          <w:delText xml:space="preserve"> as the Gill Center Director</w:delText>
        </w:r>
      </w:del>
    </w:p>
    <w:p w14:paraId="49372095" w14:textId="3CA33AE5" w:rsidR="00A65DA9" w:rsidDel="008B380E" w:rsidRDefault="00082CE8" w:rsidP="00B213A4">
      <w:pPr>
        <w:pStyle w:val="ListParagraph"/>
        <w:numPr>
          <w:ilvl w:val="0"/>
          <w:numId w:val="32"/>
        </w:numPr>
        <w:spacing w:afterLines="60" w:after="144"/>
        <w:contextualSpacing w:val="0"/>
        <w:rPr>
          <w:del w:id="2" w:author="Lu, Hui-Chen" w:date="2024-08-12T16:13:00Z" w16du:dateUtc="2024-08-12T20:13:00Z"/>
          <w:rFonts w:ascii="Helvetica" w:hAnsi="Helvetica" w:cs="Arial"/>
        </w:rPr>
      </w:pPr>
      <w:del w:id="3" w:author="Lu, Hui-Chen" w:date="2024-08-12T16:13:00Z" w16du:dateUtc="2024-08-12T20:13:00Z">
        <w:r w:rsidRPr="00082CE8" w:rsidDel="008B380E">
          <w:rPr>
            <w:rFonts w:ascii="Helvetica" w:hAnsi="Helvetica" w:cs="Arial"/>
            <w:noProof/>
          </w:rPr>
          <w:drawing>
            <wp:anchor distT="0" distB="0" distL="114300" distR="114300" simplePos="0" relativeHeight="251658240" behindDoc="1" locked="0" layoutInCell="1" allowOverlap="1" wp14:anchorId="6AF72882" wp14:editId="3819060C">
              <wp:simplePos x="0" y="0"/>
              <wp:positionH relativeFrom="column">
                <wp:posOffset>4091903</wp:posOffset>
              </wp:positionH>
              <wp:positionV relativeFrom="paragraph">
                <wp:posOffset>609600</wp:posOffset>
              </wp:positionV>
              <wp:extent cx="1863090" cy="1236980"/>
              <wp:effectExtent l="0" t="0" r="3810" b="0"/>
              <wp:wrapTight wrapText="bothSides">
                <wp:wrapPolygon edited="0">
                  <wp:start x="0" y="0"/>
                  <wp:lineTo x="0" y="21290"/>
                  <wp:lineTo x="21497" y="21290"/>
                  <wp:lineTo x="21497" y="0"/>
                  <wp:lineTo x="0" y="0"/>
                </wp:wrapPolygon>
              </wp:wrapTight>
              <wp:docPr id="1679204564"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04564" name="Picture 1" descr="A graph of different colored bars&#10;&#10;Description automatically generated"/>
                      <pic:cNvPicPr/>
                    </pic:nvPicPr>
                    <pic:blipFill>
                      <a:blip r:embed="rId7"/>
                      <a:stretch>
                        <a:fillRect/>
                      </a:stretch>
                    </pic:blipFill>
                    <pic:spPr>
                      <a:xfrm>
                        <a:off x="0" y="0"/>
                        <a:ext cx="1863090" cy="1236980"/>
                      </a:xfrm>
                      <a:prstGeom prst="rect">
                        <a:avLst/>
                      </a:prstGeom>
                    </pic:spPr>
                  </pic:pic>
                </a:graphicData>
              </a:graphic>
              <wp14:sizeRelH relativeFrom="page">
                <wp14:pctWidth>0</wp14:pctWidth>
              </wp14:sizeRelH>
              <wp14:sizeRelV relativeFrom="page">
                <wp14:pctHeight>0</wp14:pctHeight>
              </wp14:sizeRelV>
            </wp:anchor>
          </w:drawing>
        </w:r>
        <w:r w:rsidR="00447624" w:rsidRPr="00A73A73" w:rsidDel="008B380E">
          <w:rPr>
            <w:rFonts w:ascii="Helvetica" w:hAnsi="Helvetica" w:cs="Arial"/>
          </w:rPr>
          <w:delText xml:space="preserve">Led </w:delText>
        </w:r>
        <w:r w:rsidR="00CF537D" w:rsidRPr="00A73A73" w:rsidDel="008B380E">
          <w:rPr>
            <w:rFonts w:ascii="Helvetica" w:hAnsi="Helvetica" w:cs="Arial"/>
          </w:rPr>
          <w:delText xml:space="preserve">the </w:delText>
        </w:r>
        <w:r w:rsidR="00447624" w:rsidRPr="00A73A73" w:rsidDel="008B380E">
          <w:rPr>
            <w:rFonts w:ascii="Helvetica" w:hAnsi="Helvetica" w:cs="Arial"/>
          </w:rPr>
          <w:delText xml:space="preserve">transition of the </w:delText>
        </w:r>
        <w:r w:rsidR="00CF537D" w:rsidRPr="00A73A73" w:rsidDel="008B380E">
          <w:rPr>
            <w:rFonts w:ascii="Helvetica" w:hAnsi="Helvetica" w:cs="Arial"/>
          </w:rPr>
          <w:delText xml:space="preserve">Gill Center </w:delText>
        </w:r>
        <w:r w:rsidR="00447624" w:rsidRPr="00A73A73" w:rsidDel="008B380E">
          <w:rPr>
            <w:rFonts w:ascii="Helvetica" w:hAnsi="Helvetica" w:cs="Arial"/>
          </w:rPr>
          <w:delText xml:space="preserve">from </w:delText>
        </w:r>
        <w:r w:rsidR="00C1374F" w:rsidRPr="00A73A73" w:rsidDel="008B380E">
          <w:rPr>
            <w:rFonts w:ascii="Helvetica" w:hAnsi="Helvetica" w:cs="Arial"/>
          </w:rPr>
          <w:delText>a</w:delText>
        </w:r>
        <w:r w:rsidR="00CF537D" w:rsidRPr="00A73A73" w:rsidDel="008B380E">
          <w:rPr>
            <w:rFonts w:ascii="Helvetica" w:hAnsi="Helvetica" w:cs="Arial"/>
          </w:rPr>
          <w:delText xml:space="preserve"> College</w:delText>
        </w:r>
        <w:r w:rsidR="00447624" w:rsidRPr="00A73A73" w:rsidDel="008B380E">
          <w:rPr>
            <w:rFonts w:ascii="Helvetica" w:hAnsi="Helvetica" w:cs="Arial"/>
          </w:rPr>
          <w:delText xml:space="preserve"> of Arts and Sciences</w:delText>
        </w:r>
        <w:r w:rsidR="00C1374F" w:rsidRPr="00A73A73" w:rsidDel="008B380E">
          <w:rPr>
            <w:rFonts w:ascii="Helvetica" w:hAnsi="Helvetica" w:cs="Arial"/>
          </w:rPr>
          <w:delText xml:space="preserve"> center</w:delText>
        </w:r>
        <w:r w:rsidR="00CF537D" w:rsidRPr="00A73A73" w:rsidDel="008B380E">
          <w:rPr>
            <w:rFonts w:ascii="Helvetica" w:hAnsi="Helvetica" w:cs="Arial"/>
          </w:rPr>
          <w:delText xml:space="preserve"> to the Gill Institute for Neuroscience, a University-level Interdisciplinary research institute.</w:delText>
        </w:r>
        <w:r w:rsidR="00373F06" w:rsidRPr="00A73A73" w:rsidDel="008B380E">
          <w:rPr>
            <w:rFonts w:ascii="Helvetica" w:hAnsi="Helvetica" w:cs="Arial"/>
          </w:rPr>
          <w:delText xml:space="preserve"> The process involved extensive communications and negotiations with the Dean, Provost, VP for Research, and President.</w:delText>
        </w:r>
      </w:del>
    </w:p>
    <w:p w14:paraId="3ADC89EF" w14:textId="79BD95BD" w:rsidR="00B213A4" w:rsidRPr="00082CE8" w:rsidDel="008B380E" w:rsidRDefault="00E354E0" w:rsidP="00B213A4">
      <w:pPr>
        <w:pStyle w:val="ListParagraph"/>
        <w:numPr>
          <w:ilvl w:val="0"/>
          <w:numId w:val="32"/>
        </w:numPr>
        <w:spacing w:afterLines="60" w:after="144"/>
        <w:contextualSpacing w:val="0"/>
        <w:rPr>
          <w:del w:id="4" w:author="Lu, Hui-Chen" w:date="2024-08-12T16:13:00Z" w16du:dateUtc="2024-08-12T20:13:00Z"/>
          <w:rFonts w:ascii="Helvetica" w:hAnsi="Helvetica" w:cs="Arial"/>
        </w:rPr>
      </w:pPr>
      <w:del w:id="5" w:author="Lu, Hui-Chen" w:date="2024-08-12T16:13:00Z" w16du:dateUtc="2024-08-12T20:13:00Z">
        <w:r w:rsidRPr="00082CE8" w:rsidDel="008B380E">
          <w:rPr>
            <w:rFonts w:ascii="Helvetica" w:hAnsi="Helvetica" w:cs="Arial"/>
          </w:rPr>
          <w:delText>Oversaw the Gill Center/Institute increase external grant and contract expenditures from 2.8 million to 6.4 million (2019-2024)</w:delText>
        </w:r>
        <w:r w:rsidR="00082CE8" w:rsidRPr="00082CE8" w:rsidDel="008B380E">
          <w:rPr>
            <w:noProof/>
          </w:rPr>
          <w:delText xml:space="preserve"> </w:delText>
        </w:r>
      </w:del>
    </w:p>
    <w:p w14:paraId="0A572194" w14:textId="035129F8" w:rsidR="00B213A4" w:rsidRPr="00082CE8" w:rsidDel="008B380E" w:rsidRDefault="00E354E0" w:rsidP="00B213A4">
      <w:pPr>
        <w:pStyle w:val="ListParagraph"/>
        <w:numPr>
          <w:ilvl w:val="0"/>
          <w:numId w:val="32"/>
        </w:numPr>
        <w:spacing w:afterLines="60" w:after="144"/>
        <w:contextualSpacing w:val="0"/>
        <w:rPr>
          <w:del w:id="6" w:author="Lu, Hui-Chen" w:date="2024-08-12T16:13:00Z" w16du:dateUtc="2024-08-12T20:13:00Z"/>
        </w:rPr>
      </w:pPr>
      <w:del w:id="7" w:author="Lu, Hui-Chen" w:date="2024-08-12T16:13:00Z" w16du:dateUtc="2024-08-12T20:13:00Z">
        <w:r w:rsidRPr="00082CE8" w:rsidDel="008B380E">
          <w:rPr>
            <w:rFonts w:ascii="Helvetica" w:hAnsi="Helvetica" w:cs="Arial"/>
          </w:rPr>
          <w:delText xml:space="preserve">Successfully recruited two established neuroscientists Dr. Norbert Hájos </w:delText>
        </w:r>
        <w:r w:rsidR="00CD7B16" w:rsidDel="008B380E">
          <w:rPr>
            <w:rFonts w:ascii="Helvetica" w:hAnsi="Helvetica" w:cs="Arial"/>
          </w:rPr>
          <w:delText xml:space="preserve">(2021) </w:delText>
        </w:r>
        <w:r w:rsidRPr="00082CE8" w:rsidDel="008B380E">
          <w:rPr>
            <w:rFonts w:ascii="Helvetica" w:hAnsi="Helvetica" w:cs="Arial"/>
          </w:rPr>
          <w:delText xml:space="preserve">and Dr. Orie Shafer </w:delText>
        </w:r>
        <w:r w:rsidR="00CD7B16" w:rsidDel="008B380E">
          <w:rPr>
            <w:rFonts w:ascii="Helvetica" w:hAnsi="Helvetica" w:cs="Arial"/>
          </w:rPr>
          <w:delText xml:space="preserve">(2024) </w:delText>
        </w:r>
        <w:r w:rsidRPr="00082CE8" w:rsidDel="008B380E">
          <w:rPr>
            <w:rFonts w:ascii="Helvetica" w:hAnsi="Helvetica" w:cs="Arial"/>
          </w:rPr>
          <w:delText>as the sixth and seventh Gill Chair by assembling two creative and highly competitive recruitment offers.</w:delText>
        </w:r>
      </w:del>
    </w:p>
    <w:p w14:paraId="0331355E" w14:textId="18908D67" w:rsidR="00B213A4" w:rsidRPr="00082CE8" w:rsidDel="008B380E" w:rsidRDefault="00872169" w:rsidP="00B213A4">
      <w:pPr>
        <w:pStyle w:val="ListParagraph"/>
        <w:numPr>
          <w:ilvl w:val="0"/>
          <w:numId w:val="32"/>
        </w:numPr>
        <w:spacing w:afterLines="60" w:after="144"/>
        <w:contextualSpacing w:val="0"/>
        <w:rPr>
          <w:del w:id="8" w:author="Lu, Hui-Chen" w:date="2024-08-12T16:13:00Z" w16du:dateUtc="2024-08-12T20:13:00Z"/>
          <w:rFonts w:ascii="Helvetica" w:hAnsi="Helvetica" w:cs="Arial"/>
        </w:rPr>
      </w:pPr>
      <w:del w:id="9" w:author="Lu, Hui-Chen" w:date="2024-08-12T16:13:00Z" w16du:dateUtc="2024-08-12T20:13:00Z">
        <w:r w:rsidRPr="00082CE8" w:rsidDel="008B380E">
          <w:rPr>
            <w:rFonts w:ascii="Helvetica" w:hAnsi="Helvetica" w:cs="Arial"/>
          </w:rPr>
          <w:delText>Recruit</w:delText>
        </w:r>
        <w:r w:rsidR="00447624" w:rsidRPr="00082CE8" w:rsidDel="008B380E">
          <w:rPr>
            <w:rFonts w:ascii="Helvetica" w:hAnsi="Helvetica" w:cs="Arial"/>
          </w:rPr>
          <w:delText>ed</w:delText>
        </w:r>
        <w:r w:rsidRPr="00082CE8" w:rsidDel="008B380E">
          <w:rPr>
            <w:rFonts w:ascii="Helvetica" w:hAnsi="Helvetica" w:cs="Arial"/>
          </w:rPr>
          <w:delText xml:space="preserve"> five exceptional external advisors</w:delText>
        </w:r>
        <w:r w:rsidR="00E5628F" w:rsidRPr="00082CE8" w:rsidDel="008B380E">
          <w:rPr>
            <w:rFonts w:ascii="Helvetica" w:hAnsi="Helvetica" w:cs="Arial"/>
          </w:rPr>
          <w:delText xml:space="preserve"> </w:delText>
        </w:r>
        <w:r w:rsidRPr="00082CE8" w:rsidDel="008B380E">
          <w:rPr>
            <w:rFonts w:ascii="Helvetica" w:hAnsi="Helvetica" w:cs="Arial"/>
          </w:rPr>
          <w:delText>for the Gill Institute</w:delText>
        </w:r>
        <w:r w:rsidR="00373F06" w:rsidRPr="00082CE8" w:rsidDel="008B380E">
          <w:rPr>
            <w:rFonts w:ascii="Helvetica" w:hAnsi="Helvetica" w:cs="Arial"/>
          </w:rPr>
          <w:delText>: Hugo Bellen (BCM), Nancy Chang (</w:delText>
        </w:r>
        <w:r w:rsidR="00373F06" w:rsidRPr="00082CE8" w:rsidDel="008B380E">
          <w:rPr>
            <w:rFonts w:ascii="Helvetica" w:hAnsi="Helvetica"/>
          </w:rPr>
          <w:delText>Apex Enterprise</w:delText>
        </w:r>
        <w:r w:rsidR="00373F06" w:rsidRPr="00082CE8" w:rsidDel="008B380E">
          <w:rPr>
            <w:rFonts w:ascii="Helvetica" w:hAnsi="Helvetica" w:cs="Arial"/>
          </w:rPr>
          <w:delText>), Mauro</w:delText>
        </w:r>
        <w:r w:rsidR="00373F06" w:rsidRPr="00082CE8" w:rsidDel="008B380E">
          <w:rPr>
            <w:rFonts w:ascii="Helvetica" w:hAnsi="Helvetica"/>
          </w:rPr>
          <w:delText xml:space="preserve"> </w:delText>
        </w:r>
        <w:r w:rsidR="00373F06" w:rsidRPr="00082CE8" w:rsidDel="008B380E">
          <w:rPr>
            <w:rFonts w:ascii="Helvetica" w:hAnsi="Helvetica" w:cs="Arial"/>
          </w:rPr>
          <w:delText>Costa-Mattioli (Altos), Margaret McCarthy (</w:delText>
        </w:r>
        <w:r w:rsidR="00447624" w:rsidRPr="00082CE8" w:rsidDel="008B380E">
          <w:rPr>
            <w:rFonts w:ascii="Helvetica" w:hAnsi="Helvetica" w:cs="Arial"/>
          </w:rPr>
          <w:delText xml:space="preserve">University of </w:delText>
        </w:r>
        <w:r w:rsidR="00373F06" w:rsidRPr="00082CE8" w:rsidDel="008B380E">
          <w:rPr>
            <w:rFonts w:ascii="Helvetica" w:hAnsi="Helvetica" w:cs="Arial"/>
          </w:rPr>
          <w:delText>Maryland), Rong Xu (Cleveland</w:delText>
        </w:r>
        <w:r w:rsidR="00447624" w:rsidRPr="00082CE8" w:rsidDel="008B380E">
          <w:rPr>
            <w:rFonts w:ascii="Helvetica" w:hAnsi="Helvetica" w:cs="Arial"/>
          </w:rPr>
          <w:delText xml:space="preserve"> Clinic</w:delText>
        </w:r>
        <w:r w:rsidR="00373F06" w:rsidRPr="00082CE8" w:rsidDel="008B380E">
          <w:rPr>
            <w:rFonts w:ascii="Helvetica" w:hAnsi="Helvetica" w:cs="Arial"/>
          </w:rPr>
          <w:delText>).</w:delText>
        </w:r>
      </w:del>
    </w:p>
    <w:p w14:paraId="48C2EDED" w14:textId="5A70438C" w:rsidR="00B213A4" w:rsidRPr="00E354E0" w:rsidDel="008B380E" w:rsidRDefault="00E5628F" w:rsidP="00B213A4">
      <w:pPr>
        <w:pStyle w:val="ListParagraph"/>
        <w:numPr>
          <w:ilvl w:val="0"/>
          <w:numId w:val="32"/>
        </w:numPr>
        <w:spacing w:afterLines="60" w:after="144"/>
        <w:contextualSpacing w:val="0"/>
        <w:rPr>
          <w:del w:id="10" w:author="Lu, Hui-Chen" w:date="2024-08-12T16:13:00Z" w16du:dateUtc="2024-08-12T20:13:00Z"/>
          <w:rFonts w:ascii="Helvetica" w:hAnsi="Helvetica" w:cs="Arial"/>
        </w:rPr>
      </w:pPr>
      <w:del w:id="11" w:author="Lu, Hui-Chen" w:date="2024-08-12T16:13:00Z" w16du:dateUtc="2024-08-12T20:13:00Z">
        <w:r w:rsidRPr="00E354E0" w:rsidDel="008B380E">
          <w:rPr>
            <w:rFonts w:ascii="Helvetica" w:hAnsi="Helvetica" w:cs="Arial"/>
          </w:rPr>
          <w:delText>Establish</w:delText>
        </w:r>
        <w:r w:rsidR="00447624" w:rsidRPr="00E354E0" w:rsidDel="008B380E">
          <w:rPr>
            <w:rFonts w:ascii="Helvetica" w:hAnsi="Helvetica" w:cs="Arial"/>
          </w:rPr>
          <w:delText>ed</w:delText>
        </w:r>
        <w:r w:rsidRPr="00E354E0" w:rsidDel="008B380E">
          <w:rPr>
            <w:rFonts w:ascii="Helvetica" w:hAnsi="Helvetica" w:cs="Arial"/>
          </w:rPr>
          <w:delText xml:space="preserve"> Gill Chair review criteria</w:delText>
        </w:r>
        <w:r w:rsidR="00872169" w:rsidRPr="00E354E0" w:rsidDel="008B380E">
          <w:rPr>
            <w:rFonts w:ascii="Helvetica" w:hAnsi="Helvetica" w:cs="Arial"/>
          </w:rPr>
          <w:delText xml:space="preserve"> to promote research excellence.</w:delText>
        </w:r>
      </w:del>
    </w:p>
    <w:p w14:paraId="28B88290" w14:textId="19D36C60" w:rsidR="00B213A4" w:rsidRPr="00E354E0" w:rsidDel="008B380E" w:rsidRDefault="00632867" w:rsidP="00B213A4">
      <w:pPr>
        <w:pStyle w:val="ListParagraph"/>
        <w:numPr>
          <w:ilvl w:val="0"/>
          <w:numId w:val="32"/>
        </w:numPr>
        <w:spacing w:afterLines="60" w:after="144"/>
        <w:contextualSpacing w:val="0"/>
        <w:rPr>
          <w:del w:id="12" w:author="Lu, Hui-Chen" w:date="2024-08-12T16:13:00Z" w16du:dateUtc="2024-08-12T20:13:00Z"/>
          <w:rFonts w:ascii="Helvetica" w:hAnsi="Helvetica" w:cs="Arial"/>
        </w:rPr>
      </w:pPr>
      <w:del w:id="13" w:author="Lu, Hui-Chen" w:date="2024-08-12T16:13:00Z" w16du:dateUtc="2024-08-12T20:13:00Z">
        <w:r w:rsidRPr="00E354E0" w:rsidDel="008B380E">
          <w:rPr>
            <w:rFonts w:ascii="Helvetica" w:hAnsi="Helvetica" w:cs="Arial"/>
          </w:rPr>
          <w:delText xml:space="preserve">Led </w:delText>
        </w:r>
        <w:r w:rsidR="001A0392" w:rsidRPr="00E354E0" w:rsidDel="008B380E">
          <w:rPr>
            <w:rFonts w:ascii="Helvetica" w:hAnsi="Helvetica" w:cs="Arial"/>
          </w:rPr>
          <w:delText>the</w:delText>
        </w:r>
        <w:r w:rsidRPr="00E354E0" w:rsidDel="008B380E">
          <w:rPr>
            <w:rFonts w:ascii="Helvetica" w:hAnsi="Helvetica" w:cs="Arial"/>
          </w:rPr>
          <w:delText xml:space="preserve"> 2014-2019 five</w:delText>
        </w:r>
        <w:r w:rsidR="001A0392" w:rsidRPr="00E354E0" w:rsidDel="008B380E">
          <w:rPr>
            <w:rFonts w:ascii="Helvetica" w:hAnsi="Helvetica" w:cs="Arial"/>
          </w:rPr>
          <w:delText>-</w:delText>
        </w:r>
        <w:r w:rsidRPr="00E354E0" w:rsidDel="008B380E">
          <w:rPr>
            <w:rFonts w:ascii="Helvetica" w:hAnsi="Helvetica" w:cs="Arial"/>
          </w:rPr>
          <w:delText>year review for the Gill Center</w:delText>
        </w:r>
        <w:r w:rsidR="001A0392" w:rsidRPr="00E354E0" w:rsidDel="008B380E">
          <w:rPr>
            <w:rFonts w:ascii="Helvetica" w:hAnsi="Helvetica" w:cs="Arial"/>
          </w:rPr>
          <w:delText xml:space="preserve">, </w:delText>
        </w:r>
        <w:r w:rsidR="00447624" w:rsidRPr="00E354E0" w:rsidDel="008B380E">
          <w:rPr>
            <w:rFonts w:ascii="Helvetica" w:hAnsi="Helvetica" w:cs="Arial"/>
          </w:rPr>
          <w:delText>receiving</w:delText>
        </w:r>
        <w:r w:rsidR="001A0392" w:rsidRPr="00E354E0" w:rsidDel="008B380E">
          <w:rPr>
            <w:rFonts w:ascii="Helvetica" w:hAnsi="Helvetica" w:cs="Arial"/>
          </w:rPr>
          <w:delText xml:space="preserve"> excellent reviews from external and internal reviewers</w:delText>
        </w:r>
        <w:r w:rsidRPr="00E354E0" w:rsidDel="008B380E">
          <w:rPr>
            <w:rFonts w:ascii="Helvetica" w:hAnsi="Helvetica" w:cs="Arial"/>
          </w:rPr>
          <w:delText>.</w:delText>
        </w:r>
      </w:del>
    </w:p>
    <w:p w14:paraId="65009E60" w14:textId="36E58220" w:rsidR="00B213A4" w:rsidRPr="00E354E0" w:rsidDel="008B380E" w:rsidRDefault="00F65BDF" w:rsidP="00B213A4">
      <w:pPr>
        <w:pStyle w:val="ListParagraph"/>
        <w:numPr>
          <w:ilvl w:val="0"/>
          <w:numId w:val="32"/>
        </w:numPr>
        <w:spacing w:afterLines="60" w:after="144"/>
        <w:contextualSpacing w:val="0"/>
        <w:rPr>
          <w:del w:id="14" w:author="Lu, Hui-Chen" w:date="2024-08-12T16:13:00Z" w16du:dateUtc="2024-08-12T20:13:00Z"/>
          <w:rFonts w:ascii="Helvetica" w:hAnsi="Helvetica" w:cs="Arial"/>
        </w:rPr>
      </w:pPr>
      <w:del w:id="15" w:author="Lu, Hui-Chen" w:date="2024-08-12T16:13:00Z" w16du:dateUtc="2024-08-12T20:13:00Z">
        <w:r w:rsidRPr="00E354E0" w:rsidDel="008B380E">
          <w:rPr>
            <w:rFonts w:ascii="Helvetica" w:hAnsi="Helvetica" w:cs="Arial"/>
          </w:rPr>
          <w:delText>O</w:delText>
        </w:r>
        <w:r w:rsidR="00E4020E" w:rsidRPr="00E354E0" w:rsidDel="008B380E">
          <w:rPr>
            <w:rFonts w:ascii="Helvetica" w:hAnsi="Helvetica" w:cs="Arial"/>
          </w:rPr>
          <w:delText>rganize</w:delText>
        </w:r>
        <w:r w:rsidR="00F15866" w:rsidRPr="00E354E0" w:rsidDel="008B380E">
          <w:rPr>
            <w:rFonts w:ascii="Helvetica" w:hAnsi="Helvetica" w:cs="Arial"/>
          </w:rPr>
          <w:delText>d</w:delText>
        </w:r>
        <w:r w:rsidR="00E4020E" w:rsidRPr="00E354E0" w:rsidDel="008B380E">
          <w:rPr>
            <w:rFonts w:ascii="Helvetica" w:hAnsi="Helvetica" w:cs="Arial"/>
          </w:rPr>
          <w:delText xml:space="preserve"> </w:delText>
        </w:r>
        <w:r w:rsidR="00CF537D" w:rsidRPr="00E354E0" w:rsidDel="008B380E">
          <w:rPr>
            <w:rFonts w:ascii="Helvetica" w:hAnsi="Helvetica" w:cs="Arial"/>
          </w:rPr>
          <w:delText>six</w:delText>
        </w:r>
        <w:r w:rsidR="00E4020E" w:rsidRPr="00E354E0" w:rsidDel="008B380E">
          <w:rPr>
            <w:rFonts w:ascii="Helvetica" w:hAnsi="Helvetica" w:cs="Arial"/>
          </w:rPr>
          <w:delText xml:space="preserve"> Gill </w:delText>
        </w:r>
        <w:r w:rsidR="00872169" w:rsidRPr="00E354E0" w:rsidDel="008B380E">
          <w:rPr>
            <w:rFonts w:ascii="Helvetica" w:hAnsi="Helvetica" w:cs="Arial"/>
          </w:rPr>
          <w:delText xml:space="preserve">annual </w:delText>
        </w:r>
        <w:r w:rsidR="00E4020E" w:rsidRPr="00E354E0" w:rsidDel="008B380E">
          <w:rPr>
            <w:rFonts w:ascii="Helvetica" w:hAnsi="Helvetica" w:cs="Arial"/>
          </w:rPr>
          <w:delText>symposi</w:delText>
        </w:r>
        <w:r w:rsidR="00447624" w:rsidRPr="00E354E0" w:rsidDel="008B380E">
          <w:rPr>
            <w:rFonts w:ascii="Helvetica" w:hAnsi="Helvetica" w:cs="Arial"/>
          </w:rPr>
          <w:delText>a</w:delText>
        </w:r>
        <w:r w:rsidR="00E4020E" w:rsidRPr="00E354E0" w:rsidDel="008B380E">
          <w:rPr>
            <w:rFonts w:ascii="Helvetica" w:hAnsi="Helvetica" w:cs="Arial"/>
          </w:rPr>
          <w:delText xml:space="preserve"> with ~400 attendees. </w:delText>
        </w:r>
        <w:r w:rsidR="00872169" w:rsidRPr="00E354E0" w:rsidDel="008B380E">
          <w:rPr>
            <w:rFonts w:ascii="Helvetica" w:hAnsi="Helvetica" w:cs="Arial"/>
          </w:rPr>
          <w:delText>Increase</w:delText>
        </w:r>
        <w:r w:rsidR="00447624" w:rsidRPr="00E354E0" w:rsidDel="008B380E">
          <w:rPr>
            <w:rFonts w:ascii="Helvetica" w:hAnsi="Helvetica" w:cs="Arial"/>
          </w:rPr>
          <w:delText>d</w:delText>
        </w:r>
        <w:r w:rsidR="00872169" w:rsidRPr="00E354E0" w:rsidDel="008B380E">
          <w:rPr>
            <w:rFonts w:ascii="Helvetica" w:hAnsi="Helvetica" w:cs="Arial"/>
          </w:rPr>
          <w:delText xml:space="preserve"> awardee</w:delText>
        </w:r>
        <w:r w:rsidR="00082CE8" w:rsidDel="008B380E">
          <w:rPr>
            <w:rFonts w:ascii="Helvetica" w:hAnsi="Helvetica" w:cs="Arial"/>
          </w:rPr>
          <w:delText>s</w:delText>
        </w:r>
        <w:r w:rsidR="00872169" w:rsidRPr="00E354E0" w:rsidDel="008B380E">
          <w:rPr>
            <w:rFonts w:ascii="Helvetica" w:hAnsi="Helvetica" w:cs="Arial"/>
          </w:rPr>
          <w:delText xml:space="preserve"> from two to five.</w:delText>
        </w:r>
        <w:r w:rsidR="00E4020E" w:rsidRPr="00E354E0" w:rsidDel="008B380E">
          <w:rPr>
            <w:rFonts w:ascii="Helvetica" w:hAnsi="Helvetica" w:cs="Arial"/>
          </w:rPr>
          <w:delText xml:space="preserve"> This</w:delText>
        </w:r>
        <w:r w:rsidR="00872169" w:rsidRPr="00E354E0" w:rsidDel="008B380E">
          <w:rPr>
            <w:rFonts w:ascii="Helvetica" w:hAnsi="Helvetica" w:cs="Arial"/>
          </w:rPr>
          <w:delText xml:space="preserve"> event is currently</w:delText>
        </w:r>
        <w:r w:rsidR="00E4020E" w:rsidRPr="00E354E0" w:rsidDel="008B380E">
          <w:rPr>
            <w:rFonts w:ascii="Helvetica" w:hAnsi="Helvetica" w:cs="Arial"/>
          </w:rPr>
          <w:delText xml:space="preserve"> the best and biggest Neuroscience symposium in Indiana and </w:delText>
        </w:r>
        <w:r w:rsidR="00AA2A83" w:rsidRPr="00E354E0" w:rsidDel="008B380E">
          <w:rPr>
            <w:rFonts w:ascii="Helvetica" w:hAnsi="Helvetica" w:cs="Arial"/>
          </w:rPr>
          <w:delText>brings</w:delText>
        </w:r>
        <w:r w:rsidR="00E4020E" w:rsidRPr="00E354E0" w:rsidDel="008B380E">
          <w:rPr>
            <w:rFonts w:ascii="Helvetica" w:hAnsi="Helvetica" w:cs="Arial"/>
          </w:rPr>
          <w:delText xml:space="preserve"> together the Indiana neuroscience community each year</w:delText>
        </w:r>
        <w:r w:rsidRPr="00E354E0" w:rsidDel="008B380E">
          <w:rPr>
            <w:rFonts w:ascii="Helvetica" w:hAnsi="Helvetica" w:cs="Arial"/>
          </w:rPr>
          <w:delText>.</w:delText>
        </w:r>
        <w:r w:rsidR="00872169" w:rsidRPr="00E354E0" w:rsidDel="008B380E">
          <w:rPr>
            <w:rFonts w:ascii="Helvetica" w:hAnsi="Helvetica" w:cs="Arial"/>
          </w:rPr>
          <w:delText xml:space="preserve"> </w:delText>
        </w:r>
      </w:del>
    </w:p>
    <w:p w14:paraId="5B9EFA7A" w14:textId="5273A5F9" w:rsidR="00B213A4" w:rsidRPr="00E354E0" w:rsidDel="008B380E" w:rsidRDefault="00872169" w:rsidP="00B213A4">
      <w:pPr>
        <w:pStyle w:val="ListParagraph"/>
        <w:numPr>
          <w:ilvl w:val="0"/>
          <w:numId w:val="32"/>
        </w:numPr>
        <w:spacing w:afterLines="60" w:after="144"/>
        <w:contextualSpacing w:val="0"/>
        <w:rPr>
          <w:del w:id="16" w:author="Lu, Hui-Chen" w:date="2024-08-12T16:13:00Z" w16du:dateUtc="2024-08-12T20:13:00Z"/>
          <w:rFonts w:ascii="Helvetica" w:hAnsi="Helvetica" w:cs="Arial"/>
        </w:rPr>
      </w:pPr>
      <w:del w:id="17" w:author="Lu, Hui-Chen" w:date="2024-08-12T16:13:00Z" w16du:dateUtc="2024-08-12T20:13:00Z">
        <w:r w:rsidRPr="00E354E0" w:rsidDel="008B380E">
          <w:rPr>
            <w:rFonts w:ascii="Helvetica" w:hAnsi="Helvetica" w:cs="Arial"/>
          </w:rPr>
          <w:delText>Establish</w:delText>
        </w:r>
        <w:r w:rsidR="00447624" w:rsidRPr="00E354E0" w:rsidDel="008B380E">
          <w:rPr>
            <w:rFonts w:ascii="Helvetica" w:hAnsi="Helvetica" w:cs="Arial"/>
          </w:rPr>
          <w:delText>ed</w:delText>
        </w:r>
        <w:r w:rsidRPr="00E354E0" w:rsidDel="008B380E">
          <w:rPr>
            <w:rFonts w:ascii="Helvetica" w:hAnsi="Helvetica" w:cs="Arial"/>
          </w:rPr>
          <w:delText xml:space="preserve"> an alliance with Stark Neuroscience Institute to promote scientific exchanges and enhance student training opportunities.</w:delText>
        </w:r>
      </w:del>
    </w:p>
    <w:p w14:paraId="284B76CF" w14:textId="1157005D" w:rsidR="000F0287" w:rsidRPr="00E354E0" w:rsidDel="008B380E" w:rsidRDefault="000F0287" w:rsidP="00B213A4">
      <w:pPr>
        <w:pStyle w:val="ListParagraph"/>
        <w:numPr>
          <w:ilvl w:val="0"/>
          <w:numId w:val="32"/>
        </w:numPr>
        <w:spacing w:after="60"/>
        <w:contextualSpacing w:val="0"/>
        <w:rPr>
          <w:del w:id="18" w:author="Lu, Hui-Chen" w:date="2024-08-12T16:13:00Z" w16du:dateUtc="2024-08-12T20:13:00Z"/>
          <w:rFonts w:ascii="Helvetica" w:hAnsi="Helvetica" w:cs="Arial"/>
        </w:rPr>
      </w:pPr>
      <w:del w:id="19" w:author="Lu, Hui-Chen" w:date="2024-08-12T16:13:00Z" w16du:dateUtc="2024-08-12T20:13:00Z">
        <w:r w:rsidRPr="00E354E0" w:rsidDel="008B380E">
          <w:rPr>
            <w:rFonts w:ascii="Helvetica" w:hAnsi="Helvetica" w:cs="Arial"/>
          </w:rPr>
          <w:delText>Organized the first Gill Retreat with ~80 attendees including five outside internationally known scientists for two full</w:delText>
        </w:r>
        <w:r w:rsidR="00AA2A83" w:rsidRPr="00E354E0" w:rsidDel="008B380E">
          <w:rPr>
            <w:rFonts w:ascii="Helvetica" w:hAnsi="Helvetica" w:cs="Arial"/>
          </w:rPr>
          <w:delText>-</w:delText>
        </w:r>
        <w:r w:rsidRPr="00E354E0" w:rsidDel="008B380E">
          <w:rPr>
            <w:rFonts w:ascii="Helvetica" w:hAnsi="Helvetica" w:cs="Arial"/>
          </w:rPr>
          <w:delText>day activit</w:delText>
        </w:r>
        <w:r w:rsidR="00AA2A83" w:rsidRPr="00E354E0" w:rsidDel="008B380E">
          <w:rPr>
            <w:rFonts w:ascii="Helvetica" w:hAnsi="Helvetica" w:cs="Arial"/>
          </w:rPr>
          <w:delText>ies</w:delText>
        </w:r>
        <w:r w:rsidRPr="00E354E0" w:rsidDel="008B380E">
          <w:rPr>
            <w:rFonts w:ascii="Helvetica" w:hAnsi="Helvetica" w:cs="Arial"/>
          </w:rPr>
          <w:delText xml:space="preserve"> in New Harmony, Indiana.</w:delText>
        </w:r>
        <w:r w:rsidR="00872169" w:rsidRPr="00E354E0" w:rsidDel="008B380E">
          <w:rPr>
            <w:rFonts w:ascii="Helvetica" w:hAnsi="Helvetica" w:cs="Arial"/>
          </w:rPr>
          <w:delText xml:space="preserve"> This retreat promotes scientific interactions and </w:delText>
        </w:r>
        <w:r w:rsidR="00447624" w:rsidRPr="00E354E0" w:rsidDel="008B380E">
          <w:rPr>
            <w:rFonts w:ascii="Helvetica" w:hAnsi="Helvetica" w:cs="Arial"/>
          </w:rPr>
          <w:delText xml:space="preserve">builds </w:delText>
        </w:r>
        <w:r w:rsidR="00872169" w:rsidRPr="00E354E0" w:rsidDel="008B380E">
          <w:rPr>
            <w:rFonts w:ascii="Helvetica" w:hAnsi="Helvetica" w:cs="Arial"/>
          </w:rPr>
          <w:delText>team spirit among Gill members.</w:delText>
        </w:r>
      </w:del>
    </w:p>
    <w:p w14:paraId="3423CD8F" w14:textId="3FE91727" w:rsidR="00872169" w:rsidRPr="00E354E0" w:rsidDel="008B380E" w:rsidRDefault="00872169" w:rsidP="00B213A4">
      <w:pPr>
        <w:pStyle w:val="ListParagraph"/>
        <w:numPr>
          <w:ilvl w:val="0"/>
          <w:numId w:val="32"/>
        </w:numPr>
        <w:spacing w:after="60"/>
        <w:contextualSpacing w:val="0"/>
        <w:rPr>
          <w:del w:id="20" w:author="Lu, Hui-Chen" w:date="2024-08-12T16:13:00Z" w16du:dateUtc="2024-08-12T20:13:00Z"/>
          <w:rFonts w:ascii="Helvetica" w:hAnsi="Helvetica" w:cs="Arial"/>
        </w:rPr>
      </w:pPr>
      <w:del w:id="21" w:author="Lu, Hui-Chen" w:date="2024-08-12T16:13:00Z" w16du:dateUtc="2024-08-12T20:13:00Z">
        <w:r w:rsidRPr="00E354E0" w:rsidDel="008B380E">
          <w:rPr>
            <w:rFonts w:ascii="Helvetica" w:hAnsi="Helvetica" w:cs="Arial"/>
          </w:rPr>
          <w:delText>Establish Gill Fellowships to recruit excellent PhD students</w:delText>
        </w:r>
      </w:del>
    </w:p>
    <w:p w14:paraId="36DC3529" w14:textId="50A4D75D" w:rsidR="00F65BDF" w:rsidRPr="00E354E0" w:rsidDel="008B380E" w:rsidRDefault="00F65BDF" w:rsidP="00B213A4">
      <w:pPr>
        <w:pStyle w:val="ListParagraph"/>
        <w:numPr>
          <w:ilvl w:val="0"/>
          <w:numId w:val="32"/>
        </w:numPr>
        <w:spacing w:after="60"/>
        <w:contextualSpacing w:val="0"/>
        <w:rPr>
          <w:del w:id="22" w:author="Lu, Hui-Chen" w:date="2024-08-12T16:13:00Z" w16du:dateUtc="2024-08-12T20:13:00Z"/>
          <w:rFonts w:ascii="Helvetica" w:hAnsi="Helvetica" w:cs="Arial"/>
        </w:rPr>
      </w:pPr>
      <w:del w:id="23" w:author="Lu, Hui-Chen" w:date="2024-08-12T16:13:00Z" w16du:dateUtc="2024-08-12T20:13:00Z">
        <w:r w:rsidRPr="00E354E0" w:rsidDel="008B380E">
          <w:rPr>
            <w:rFonts w:ascii="Helvetica" w:hAnsi="Helvetica" w:cs="Arial"/>
          </w:rPr>
          <w:delText>P</w:delText>
        </w:r>
        <w:r w:rsidR="00E4020E" w:rsidRPr="00E354E0" w:rsidDel="008B380E">
          <w:rPr>
            <w:rFonts w:ascii="Helvetica" w:hAnsi="Helvetica" w:cs="Arial"/>
          </w:rPr>
          <w:delText>ublish</w:delText>
        </w:r>
        <w:r w:rsidR="00F15866" w:rsidRPr="00E354E0" w:rsidDel="008B380E">
          <w:rPr>
            <w:rFonts w:ascii="Helvetica" w:hAnsi="Helvetica" w:cs="Arial"/>
          </w:rPr>
          <w:delText>ed</w:delText>
        </w:r>
        <w:r w:rsidR="000207D2" w:rsidRPr="00E354E0" w:rsidDel="008B380E">
          <w:rPr>
            <w:rFonts w:ascii="Helvetica" w:hAnsi="Helvetica" w:cs="Arial"/>
          </w:rPr>
          <w:delText xml:space="preserve"> “T</w:delText>
        </w:r>
        <w:r w:rsidR="00E4020E" w:rsidRPr="00E354E0" w:rsidDel="008B380E">
          <w:rPr>
            <w:rFonts w:ascii="Helvetica" w:hAnsi="Helvetica" w:cs="Arial"/>
          </w:rPr>
          <w:delText>he Gill Chronicles</w:delText>
        </w:r>
        <w:r w:rsidR="00447624" w:rsidRPr="00E354E0" w:rsidDel="008B380E">
          <w:rPr>
            <w:rFonts w:ascii="Helvetica" w:hAnsi="Helvetica" w:cs="Arial"/>
          </w:rPr>
          <w:delText>,</w:delText>
        </w:r>
        <w:r w:rsidR="00E4020E" w:rsidRPr="00E354E0" w:rsidDel="008B380E">
          <w:rPr>
            <w:rFonts w:ascii="Helvetica" w:hAnsi="Helvetica" w:cs="Arial"/>
          </w:rPr>
          <w:delText>”</w:delText>
        </w:r>
        <w:r w:rsidR="00447624" w:rsidRPr="00E354E0" w:rsidDel="008B380E">
          <w:rPr>
            <w:rFonts w:ascii="Helvetica" w:hAnsi="Helvetica" w:cs="Arial"/>
          </w:rPr>
          <w:delText xml:space="preserve"> a history of the Gill Center,</w:delText>
        </w:r>
        <w:r w:rsidR="00E4020E" w:rsidRPr="00E354E0" w:rsidDel="008B380E">
          <w:rPr>
            <w:rFonts w:ascii="Helvetica" w:hAnsi="Helvetica" w:cs="Arial"/>
          </w:rPr>
          <w:delText xml:space="preserve"> to raise public awareness on how philanthropy can make a huge impact on scientific research</w:delText>
        </w:r>
        <w:r w:rsidRPr="00E354E0" w:rsidDel="008B380E">
          <w:rPr>
            <w:rFonts w:ascii="Helvetica" w:hAnsi="Helvetica" w:cs="Arial"/>
          </w:rPr>
          <w:delText>.</w:delText>
        </w:r>
        <w:r w:rsidR="00E4020E" w:rsidRPr="00E354E0" w:rsidDel="008B380E">
          <w:rPr>
            <w:rFonts w:ascii="Helvetica" w:hAnsi="Helvetica" w:cs="Arial"/>
          </w:rPr>
          <w:delText xml:space="preserve"> </w:delText>
        </w:r>
      </w:del>
    </w:p>
    <w:p w14:paraId="38F03D69" w14:textId="1894D214" w:rsidR="00F65BDF" w:rsidRPr="00E354E0" w:rsidDel="008B380E" w:rsidRDefault="00F65BDF" w:rsidP="00B213A4">
      <w:pPr>
        <w:pStyle w:val="ListParagraph"/>
        <w:numPr>
          <w:ilvl w:val="0"/>
          <w:numId w:val="32"/>
        </w:numPr>
        <w:spacing w:after="60"/>
        <w:contextualSpacing w:val="0"/>
        <w:rPr>
          <w:del w:id="24" w:author="Lu, Hui-Chen" w:date="2024-08-12T16:13:00Z" w16du:dateUtc="2024-08-12T20:13:00Z"/>
          <w:rFonts w:ascii="Helvetica" w:hAnsi="Helvetica" w:cs="Arial"/>
        </w:rPr>
      </w:pPr>
      <w:del w:id="25" w:author="Lu, Hui-Chen" w:date="2024-08-12T16:13:00Z" w16du:dateUtc="2024-08-12T20:13:00Z">
        <w:r w:rsidRPr="00E354E0" w:rsidDel="008B380E">
          <w:rPr>
            <w:rFonts w:ascii="Helvetica" w:hAnsi="Helvetica" w:cs="Arial"/>
          </w:rPr>
          <w:delText>Establish</w:delText>
        </w:r>
        <w:r w:rsidR="00F15866" w:rsidRPr="00E354E0" w:rsidDel="008B380E">
          <w:rPr>
            <w:rFonts w:ascii="Helvetica" w:hAnsi="Helvetica" w:cs="Arial"/>
          </w:rPr>
          <w:delText>ed</w:delText>
        </w:r>
        <w:r w:rsidRPr="00E354E0" w:rsidDel="008B380E">
          <w:rPr>
            <w:rFonts w:ascii="Helvetica" w:hAnsi="Helvetica" w:cs="Arial"/>
          </w:rPr>
          <w:delText xml:space="preserve"> the Gill Executive Committee</w:delText>
        </w:r>
        <w:r w:rsidR="00F15866" w:rsidRPr="00E354E0" w:rsidDel="008B380E">
          <w:rPr>
            <w:rFonts w:ascii="Helvetica" w:hAnsi="Helvetica" w:cs="Arial"/>
          </w:rPr>
          <w:delText xml:space="preserve"> compos</w:delText>
        </w:r>
        <w:r w:rsidR="00FE2FF7" w:rsidRPr="00E354E0" w:rsidDel="008B380E">
          <w:rPr>
            <w:rFonts w:ascii="Helvetica" w:hAnsi="Helvetica" w:cs="Arial"/>
          </w:rPr>
          <w:delText>ed of</w:delText>
        </w:r>
        <w:r w:rsidR="00F15866" w:rsidRPr="00E354E0" w:rsidDel="008B380E">
          <w:rPr>
            <w:rFonts w:ascii="Helvetica" w:hAnsi="Helvetica" w:cs="Arial"/>
          </w:rPr>
          <w:delText xml:space="preserve"> the Gill Chairs, Gill administrative assistants and </w:delText>
        </w:r>
        <w:r w:rsidR="00FE2FF7" w:rsidRPr="00E354E0" w:rsidDel="008B380E">
          <w:rPr>
            <w:rFonts w:ascii="Helvetica" w:hAnsi="Helvetica" w:cs="Arial"/>
          </w:rPr>
          <w:delText xml:space="preserve">Gill </w:delText>
        </w:r>
        <w:r w:rsidRPr="00E354E0" w:rsidDel="008B380E">
          <w:rPr>
            <w:rFonts w:ascii="Helvetica" w:hAnsi="Helvetica" w:cs="Arial"/>
          </w:rPr>
          <w:delText>research scientists</w:delText>
        </w:r>
        <w:r w:rsidR="00F15866" w:rsidRPr="00E354E0" w:rsidDel="008B380E">
          <w:rPr>
            <w:rFonts w:ascii="Helvetica" w:hAnsi="Helvetica" w:cs="Arial"/>
          </w:rPr>
          <w:delText xml:space="preserve">. This allows </w:delText>
        </w:r>
        <w:r w:rsidR="001A0392" w:rsidRPr="00E354E0" w:rsidDel="008B380E">
          <w:rPr>
            <w:rFonts w:ascii="Helvetica" w:hAnsi="Helvetica" w:cs="Arial"/>
          </w:rPr>
          <w:delText xml:space="preserve">key </w:delText>
        </w:r>
        <w:r w:rsidR="00F15866" w:rsidRPr="00E354E0" w:rsidDel="008B380E">
          <w:rPr>
            <w:rFonts w:ascii="Helvetica" w:hAnsi="Helvetica" w:cs="Arial"/>
          </w:rPr>
          <w:delText>non-tenure track faculty to participate in important decisions affecting them and helps foster their career development.</w:delText>
        </w:r>
      </w:del>
    </w:p>
    <w:p w14:paraId="484190DF" w14:textId="1D4A7C83" w:rsidR="00F15866" w:rsidRPr="00E354E0" w:rsidDel="008B380E" w:rsidRDefault="00F65BDF" w:rsidP="00B213A4">
      <w:pPr>
        <w:pStyle w:val="ListParagraph"/>
        <w:numPr>
          <w:ilvl w:val="0"/>
          <w:numId w:val="32"/>
        </w:numPr>
        <w:spacing w:after="60"/>
        <w:contextualSpacing w:val="0"/>
        <w:rPr>
          <w:del w:id="26" w:author="Lu, Hui-Chen" w:date="2024-08-12T16:13:00Z" w16du:dateUtc="2024-08-12T20:13:00Z"/>
          <w:rFonts w:ascii="Helvetica" w:hAnsi="Helvetica" w:cs="Arial"/>
        </w:rPr>
      </w:pPr>
      <w:del w:id="27" w:author="Lu, Hui-Chen" w:date="2024-08-12T16:13:00Z" w16du:dateUtc="2024-08-12T20:13:00Z">
        <w:r w:rsidRPr="00E354E0" w:rsidDel="008B380E">
          <w:rPr>
            <w:rFonts w:ascii="Helvetica" w:hAnsi="Helvetica" w:cs="Arial"/>
          </w:rPr>
          <w:delText>O</w:delText>
        </w:r>
        <w:r w:rsidR="00E4020E" w:rsidRPr="00E354E0" w:rsidDel="008B380E">
          <w:rPr>
            <w:rFonts w:ascii="Helvetica" w:hAnsi="Helvetica" w:cs="Arial"/>
          </w:rPr>
          <w:delText>rganiz</w:delText>
        </w:r>
        <w:r w:rsidR="001A0392" w:rsidRPr="00E354E0" w:rsidDel="008B380E">
          <w:rPr>
            <w:rFonts w:ascii="Helvetica" w:hAnsi="Helvetica" w:cs="Arial"/>
          </w:rPr>
          <w:delText>e</w:delText>
        </w:r>
        <w:r w:rsidR="00447624" w:rsidRPr="00E354E0" w:rsidDel="008B380E">
          <w:rPr>
            <w:rFonts w:ascii="Helvetica" w:hAnsi="Helvetica" w:cs="Arial"/>
          </w:rPr>
          <w:delText>d</w:delText>
        </w:r>
        <w:r w:rsidR="00E4020E" w:rsidRPr="00E354E0" w:rsidDel="008B380E">
          <w:rPr>
            <w:rFonts w:ascii="Helvetica" w:hAnsi="Helvetica" w:cs="Arial"/>
          </w:rPr>
          <w:delText xml:space="preserve"> monthly seminars, cross</w:delText>
        </w:r>
        <w:r w:rsidR="00AA2A83" w:rsidRPr="00E354E0" w:rsidDel="008B380E">
          <w:rPr>
            <w:rFonts w:ascii="Helvetica" w:hAnsi="Helvetica" w:cs="Arial"/>
          </w:rPr>
          <w:delText>-</w:delText>
        </w:r>
        <w:r w:rsidR="00E4020E" w:rsidRPr="00E354E0" w:rsidDel="008B380E">
          <w:rPr>
            <w:rFonts w:ascii="Helvetica" w:hAnsi="Helvetica" w:cs="Arial"/>
          </w:rPr>
          <w:delText xml:space="preserve">campus joint lab meetings, journal clubs </w:delText>
        </w:r>
        <w:r w:rsidR="004823A6" w:rsidRPr="00E354E0" w:rsidDel="008B380E">
          <w:rPr>
            <w:rFonts w:ascii="Helvetica" w:hAnsi="Helvetica" w:cs="Arial"/>
          </w:rPr>
          <w:delText>and various team</w:delText>
        </w:r>
        <w:r w:rsidR="00AA2A83" w:rsidRPr="00E354E0" w:rsidDel="008B380E">
          <w:rPr>
            <w:rFonts w:ascii="Helvetica" w:hAnsi="Helvetica" w:cs="Arial"/>
          </w:rPr>
          <w:delText>-</w:delText>
        </w:r>
        <w:r w:rsidR="001A0392" w:rsidRPr="00E354E0" w:rsidDel="008B380E">
          <w:rPr>
            <w:rFonts w:ascii="Helvetica" w:hAnsi="Helvetica" w:cs="Arial"/>
          </w:rPr>
          <w:delText xml:space="preserve">building events </w:delText>
        </w:r>
        <w:r w:rsidR="00E4020E" w:rsidRPr="00E354E0" w:rsidDel="008B380E">
          <w:rPr>
            <w:rFonts w:ascii="Helvetica" w:hAnsi="Helvetica" w:cs="Arial"/>
          </w:rPr>
          <w:delText>to provide scientific exchange</w:delText>
        </w:r>
        <w:r w:rsidR="001A0392" w:rsidRPr="00E354E0" w:rsidDel="008B380E">
          <w:rPr>
            <w:rFonts w:ascii="Helvetica" w:hAnsi="Helvetica" w:cs="Arial"/>
          </w:rPr>
          <w:delText>s</w:delText>
        </w:r>
        <w:r w:rsidR="00E4020E" w:rsidRPr="00E354E0" w:rsidDel="008B380E">
          <w:rPr>
            <w:rFonts w:ascii="Helvetica" w:hAnsi="Helvetica" w:cs="Arial"/>
          </w:rPr>
          <w:delText xml:space="preserve"> and bring together the greater IUB scientific community</w:delText>
        </w:r>
        <w:r w:rsidRPr="00E354E0" w:rsidDel="008B380E">
          <w:rPr>
            <w:rFonts w:ascii="Helvetica" w:hAnsi="Helvetica" w:cs="Arial"/>
          </w:rPr>
          <w:delText>.</w:delText>
        </w:r>
        <w:r w:rsidR="00E4020E" w:rsidRPr="00E354E0" w:rsidDel="008B380E">
          <w:rPr>
            <w:rFonts w:ascii="Helvetica" w:hAnsi="Helvetica" w:cs="Arial"/>
          </w:rPr>
          <w:delText xml:space="preserve"> </w:delText>
        </w:r>
      </w:del>
    </w:p>
    <w:p w14:paraId="165FA424" w14:textId="3383E721" w:rsidR="00E4020E" w:rsidRPr="00E354E0" w:rsidDel="008B380E" w:rsidRDefault="00F65BDF" w:rsidP="00B213A4">
      <w:pPr>
        <w:pStyle w:val="ListParagraph"/>
        <w:numPr>
          <w:ilvl w:val="0"/>
          <w:numId w:val="32"/>
        </w:numPr>
        <w:spacing w:after="60"/>
        <w:contextualSpacing w:val="0"/>
        <w:rPr>
          <w:del w:id="28" w:author="Lu, Hui-Chen" w:date="2024-08-12T16:13:00Z" w16du:dateUtc="2024-08-12T20:13:00Z"/>
          <w:rFonts w:ascii="Helvetica" w:hAnsi="Helvetica" w:cs="Arial"/>
        </w:rPr>
      </w:pPr>
      <w:del w:id="29" w:author="Lu, Hui-Chen" w:date="2024-08-12T16:13:00Z" w16du:dateUtc="2024-08-12T20:13:00Z">
        <w:r w:rsidRPr="00E354E0" w:rsidDel="008B380E">
          <w:rPr>
            <w:rFonts w:ascii="Helvetica" w:hAnsi="Helvetica" w:cs="Arial"/>
          </w:rPr>
          <w:delText>P</w:delText>
        </w:r>
        <w:r w:rsidR="00E4020E" w:rsidRPr="00E354E0" w:rsidDel="008B380E">
          <w:rPr>
            <w:rFonts w:ascii="Helvetica" w:hAnsi="Helvetica" w:cs="Arial"/>
          </w:rPr>
          <w:delText xml:space="preserve">rovide undergraduate training opportunities in a state-of-the-art research facility and nurturing environment. </w:delText>
        </w:r>
        <w:r w:rsidR="001A0392" w:rsidRPr="00E354E0" w:rsidDel="008B380E">
          <w:rPr>
            <w:rFonts w:ascii="Helvetica" w:hAnsi="Helvetica" w:cs="Arial"/>
          </w:rPr>
          <w:delText>In addition to providing “hands-on” laboratory experiences, t</w:delText>
        </w:r>
        <w:r w:rsidR="00E4020E" w:rsidRPr="00E354E0" w:rsidDel="008B380E">
          <w:rPr>
            <w:rFonts w:ascii="Helvetica" w:hAnsi="Helvetica" w:cs="Arial"/>
          </w:rPr>
          <w:delText xml:space="preserve">his achievement has involved organizing several undergraduate-focused career development workshops, </w:delText>
        </w:r>
        <w:r w:rsidR="001A0392" w:rsidRPr="00E354E0" w:rsidDel="008B380E">
          <w:rPr>
            <w:rFonts w:ascii="Helvetica" w:hAnsi="Helvetica" w:cs="Arial"/>
          </w:rPr>
          <w:delText xml:space="preserve">offering </w:delText>
        </w:r>
        <w:r w:rsidR="00E4020E" w:rsidRPr="00E354E0" w:rsidDel="008B380E">
          <w:rPr>
            <w:rFonts w:ascii="Helvetica" w:hAnsi="Helvetica" w:cs="Arial"/>
          </w:rPr>
          <w:delText xml:space="preserve">opportunities for undergraduates to present their research, and social interaction opportunities </w:delText>
        </w:r>
        <w:r w:rsidR="001A0392" w:rsidRPr="00E354E0" w:rsidDel="008B380E">
          <w:rPr>
            <w:rFonts w:ascii="Helvetica" w:hAnsi="Helvetica" w:cs="Arial"/>
          </w:rPr>
          <w:delText xml:space="preserve">provided </w:delText>
        </w:r>
        <w:r w:rsidR="00E4020E" w:rsidRPr="00E354E0" w:rsidDel="008B380E">
          <w:rPr>
            <w:rFonts w:ascii="Helvetica" w:hAnsi="Helvetica" w:cs="Arial"/>
          </w:rPr>
          <w:delText xml:space="preserve">by the Gill </w:delText>
        </w:r>
        <w:r w:rsidR="00AA2A83" w:rsidRPr="00E354E0" w:rsidDel="008B380E">
          <w:rPr>
            <w:rFonts w:ascii="Helvetica" w:hAnsi="Helvetica" w:cs="Arial"/>
          </w:rPr>
          <w:delText>C</w:delText>
        </w:r>
        <w:r w:rsidR="00E4020E" w:rsidRPr="00E354E0" w:rsidDel="008B380E">
          <w:rPr>
            <w:rFonts w:ascii="Helvetica" w:hAnsi="Helvetica" w:cs="Arial"/>
          </w:rPr>
          <w:delText xml:space="preserve">enter to </w:delText>
        </w:r>
        <w:r w:rsidR="00E4020E" w:rsidRPr="00E354E0" w:rsidDel="008B380E">
          <w:rPr>
            <w:rFonts w:ascii="Helvetica" w:hAnsi="Helvetica" w:cs="Arial"/>
            <w:color w:val="000000"/>
          </w:rPr>
          <w:delText>prepare our undergraduate</w:delText>
        </w:r>
        <w:r w:rsidR="001A0392" w:rsidRPr="00E354E0" w:rsidDel="008B380E">
          <w:rPr>
            <w:rFonts w:ascii="Helvetica" w:hAnsi="Helvetica" w:cs="Arial"/>
            <w:color w:val="000000"/>
          </w:rPr>
          <w:delText>s</w:delText>
        </w:r>
        <w:r w:rsidR="00E4020E" w:rsidRPr="00E354E0" w:rsidDel="008B380E">
          <w:rPr>
            <w:rFonts w:ascii="Helvetica" w:hAnsi="Helvetica" w:cs="Arial"/>
            <w:color w:val="000000"/>
          </w:rPr>
          <w:delText xml:space="preserve"> as leaders in their future careers</w:delText>
        </w:r>
        <w:r w:rsidR="00E4020E" w:rsidRPr="00E354E0" w:rsidDel="008B380E">
          <w:rPr>
            <w:rFonts w:ascii="Helvetica" w:hAnsi="Helvetica" w:cs="Arial"/>
          </w:rPr>
          <w:delText xml:space="preserve">. </w:delText>
        </w:r>
        <w:r w:rsidR="005102F0" w:rsidRPr="00E354E0" w:rsidDel="008B380E">
          <w:rPr>
            <w:rFonts w:ascii="Helvetica" w:hAnsi="Helvetica" w:cs="Arial"/>
          </w:rPr>
          <w:delText>Host</w:delText>
        </w:r>
        <w:r w:rsidR="001A0392" w:rsidRPr="00E354E0" w:rsidDel="008B380E">
          <w:rPr>
            <w:rFonts w:ascii="Helvetica" w:hAnsi="Helvetica" w:cs="Arial"/>
          </w:rPr>
          <w:delText>ed</w:delText>
        </w:r>
        <w:r w:rsidR="005102F0" w:rsidRPr="00E354E0" w:rsidDel="008B380E">
          <w:rPr>
            <w:rFonts w:ascii="Helvetica" w:hAnsi="Helvetica" w:cs="Arial"/>
          </w:rPr>
          <w:delText xml:space="preserve"> multiple practice sessions to train undergraduate and graduate students a</w:delText>
        </w:r>
        <w:r w:rsidR="00AA2A83" w:rsidRPr="00E354E0" w:rsidDel="008B380E">
          <w:rPr>
            <w:rFonts w:ascii="Helvetica" w:hAnsi="Helvetica" w:cs="Arial"/>
          </w:rPr>
          <w:delText>nd</w:delText>
        </w:r>
        <w:r w:rsidR="005102F0" w:rsidRPr="00E354E0" w:rsidDel="008B380E">
          <w:rPr>
            <w:rFonts w:ascii="Helvetica" w:hAnsi="Helvetica" w:cs="Arial"/>
          </w:rPr>
          <w:delText xml:space="preserve"> post-doctoral trainees to present their research in </w:delText>
        </w:r>
        <w:r w:rsidR="001A0392" w:rsidRPr="00E354E0" w:rsidDel="008B380E">
          <w:rPr>
            <w:rFonts w:ascii="Helvetica" w:hAnsi="Helvetica" w:cs="Arial"/>
          </w:rPr>
          <w:delText xml:space="preserve">an online </w:delText>
        </w:r>
        <w:r w:rsidR="005102F0" w:rsidRPr="00E354E0" w:rsidDel="008B380E">
          <w:rPr>
            <w:rFonts w:ascii="Helvetica" w:hAnsi="Helvetica" w:cs="Arial"/>
          </w:rPr>
          <w:delText>seminar format to Gill symposium</w:delText>
        </w:r>
        <w:r w:rsidR="00447624" w:rsidRPr="00E354E0" w:rsidDel="008B380E">
          <w:rPr>
            <w:rFonts w:ascii="Helvetica" w:hAnsi="Helvetica" w:cs="Arial"/>
          </w:rPr>
          <w:delText xml:space="preserve"> attendees</w:delText>
        </w:r>
        <w:r w:rsidR="005102F0" w:rsidRPr="00E354E0" w:rsidDel="008B380E">
          <w:rPr>
            <w:rFonts w:ascii="Helvetica" w:hAnsi="Helvetica" w:cs="Arial"/>
          </w:rPr>
          <w:delText>.</w:delText>
        </w:r>
      </w:del>
    </w:p>
    <w:p w14:paraId="6E28A67B" w14:textId="129C8A8C" w:rsidR="00F15866" w:rsidRPr="00E354E0" w:rsidDel="008B380E" w:rsidRDefault="00F15866" w:rsidP="00B213A4">
      <w:pPr>
        <w:pStyle w:val="ListParagraph"/>
        <w:numPr>
          <w:ilvl w:val="0"/>
          <w:numId w:val="32"/>
        </w:numPr>
        <w:spacing w:after="60"/>
        <w:contextualSpacing w:val="0"/>
        <w:rPr>
          <w:del w:id="30" w:author="Lu, Hui-Chen" w:date="2024-08-12T16:13:00Z" w16du:dateUtc="2024-08-12T20:13:00Z"/>
          <w:rFonts w:ascii="Helvetica" w:hAnsi="Helvetica" w:cs="Arial"/>
        </w:rPr>
      </w:pPr>
      <w:del w:id="31" w:author="Lu, Hui-Chen" w:date="2024-08-12T16:13:00Z" w16du:dateUtc="2024-08-12T20:13:00Z">
        <w:r w:rsidRPr="00E354E0" w:rsidDel="008B380E">
          <w:rPr>
            <w:rFonts w:ascii="Helvetica" w:hAnsi="Helvetica" w:cs="Arial"/>
          </w:rPr>
          <w:delText xml:space="preserve">Fostered </w:delText>
        </w:r>
        <w:r w:rsidR="00E4020E" w:rsidRPr="00E354E0" w:rsidDel="008B380E">
          <w:rPr>
            <w:rFonts w:ascii="Helvetica" w:hAnsi="Helvetica" w:cs="Arial"/>
          </w:rPr>
          <w:delText>cross-state interactions among Purdue, IUPUI, IUSM</w:delText>
        </w:r>
        <w:r w:rsidR="00AA2A83" w:rsidRPr="00E354E0" w:rsidDel="008B380E">
          <w:rPr>
            <w:rFonts w:ascii="Helvetica" w:hAnsi="Helvetica" w:cs="Arial"/>
          </w:rPr>
          <w:delText>,</w:delText>
        </w:r>
        <w:r w:rsidR="00E4020E" w:rsidRPr="00E354E0" w:rsidDel="008B380E">
          <w:rPr>
            <w:rFonts w:ascii="Helvetica" w:hAnsi="Helvetica" w:cs="Arial"/>
          </w:rPr>
          <w:delText xml:space="preserve"> and IUB</w:delText>
        </w:r>
        <w:r w:rsidR="001A0392" w:rsidRPr="00E354E0" w:rsidDel="008B380E">
          <w:rPr>
            <w:rFonts w:ascii="Helvetica" w:hAnsi="Helvetica" w:cs="Arial"/>
          </w:rPr>
          <w:delText xml:space="preserve"> neuroscientists</w:delText>
        </w:r>
        <w:r w:rsidR="00E4020E" w:rsidRPr="00E354E0" w:rsidDel="008B380E">
          <w:rPr>
            <w:rFonts w:ascii="Helvetica" w:hAnsi="Helvetica" w:cs="Arial"/>
          </w:rPr>
          <w:delText xml:space="preserve"> by hosting round-table discussions and sponsoring Society for Neuroscience satellite events. </w:delText>
        </w:r>
      </w:del>
    </w:p>
    <w:p w14:paraId="2887BFBC" w14:textId="6553F360" w:rsidR="00603525" w:rsidRPr="00E354E0" w:rsidDel="008B380E" w:rsidRDefault="00603525" w:rsidP="00B213A4">
      <w:pPr>
        <w:pStyle w:val="ListParagraph"/>
        <w:numPr>
          <w:ilvl w:val="0"/>
          <w:numId w:val="32"/>
        </w:numPr>
        <w:spacing w:after="60"/>
        <w:contextualSpacing w:val="0"/>
        <w:rPr>
          <w:del w:id="32" w:author="Lu, Hui-Chen" w:date="2024-08-12T16:13:00Z" w16du:dateUtc="2024-08-12T20:13:00Z"/>
          <w:rFonts w:ascii="Helvetica" w:hAnsi="Helvetica" w:cs="Arial"/>
        </w:rPr>
      </w:pPr>
      <w:del w:id="33" w:author="Lu, Hui-Chen" w:date="2024-08-12T16:13:00Z" w16du:dateUtc="2024-08-12T20:13:00Z">
        <w:r w:rsidRPr="00E354E0" w:rsidDel="008B380E">
          <w:rPr>
            <w:rFonts w:ascii="Helvetica" w:hAnsi="Helvetica" w:cs="Arial"/>
          </w:rPr>
          <w:delText>Promote the visibility and recognition of non-tenure trac</w:delText>
        </w:r>
        <w:r w:rsidR="00447624" w:rsidRPr="00E354E0" w:rsidDel="008B380E">
          <w:rPr>
            <w:rFonts w:ascii="Helvetica" w:hAnsi="Helvetica" w:cs="Arial"/>
          </w:rPr>
          <w:delText>k</w:delText>
        </w:r>
        <w:r w:rsidRPr="00E354E0" w:rsidDel="008B380E">
          <w:rPr>
            <w:rFonts w:ascii="Helvetica" w:hAnsi="Helvetica" w:cs="Arial"/>
          </w:rPr>
          <w:delText xml:space="preserve"> research scientists and provide administrative support for them to acquire independent research grants and </w:delText>
        </w:r>
        <w:r w:rsidR="001A0392" w:rsidRPr="00E354E0" w:rsidDel="008B380E">
          <w:rPr>
            <w:rFonts w:ascii="Helvetica" w:hAnsi="Helvetica" w:cs="Arial"/>
          </w:rPr>
          <w:delText xml:space="preserve">research </w:delText>
        </w:r>
        <w:r w:rsidRPr="00E354E0" w:rsidDel="008B380E">
          <w:rPr>
            <w:rFonts w:ascii="Helvetica" w:hAnsi="Helvetica" w:cs="Arial"/>
          </w:rPr>
          <w:delText>space.</w:delText>
        </w:r>
      </w:del>
    </w:p>
    <w:p w14:paraId="19AF09D3" w14:textId="4836B9F2" w:rsidR="00CA0344" w:rsidRPr="00E354E0" w:rsidDel="008B380E" w:rsidRDefault="000235A8" w:rsidP="00B213A4">
      <w:pPr>
        <w:pStyle w:val="ListParagraph"/>
        <w:numPr>
          <w:ilvl w:val="0"/>
          <w:numId w:val="32"/>
        </w:numPr>
        <w:spacing w:after="60"/>
        <w:contextualSpacing w:val="0"/>
        <w:rPr>
          <w:del w:id="34" w:author="Lu, Hui-Chen" w:date="2024-08-12T16:13:00Z" w16du:dateUtc="2024-08-12T20:13:00Z"/>
          <w:rFonts w:ascii="Helvetica" w:hAnsi="Helvetica" w:cs="Arial"/>
        </w:rPr>
      </w:pPr>
      <w:del w:id="35" w:author="Lu, Hui-Chen" w:date="2024-08-12T16:13:00Z" w16du:dateUtc="2024-08-12T20:13:00Z">
        <w:r w:rsidRPr="00E354E0" w:rsidDel="008B380E">
          <w:rPr>
            <w:rFonts w:ascii="Helvetica" w:hAnsi="Helvetica" w:cs="Arial"/>
          </w:rPr>
          <w:delText>Building an inclusive culture to embrace diversity and g</w:delText>
        </w:r>
        <w:r w:rsidR="00603525" w:rsidRPr="00E354E0" w:rsidDel="008B380E">
          <w:rPr>
            <w:rFonts w:ascii="Helvetica" w:hAnsi="Helvetica" w:cs="Arial"/>
          </w:rPr>
          <w:delText xml:space="preserve">enerate </w:delText>
        </w:r>
        <w:r w:rsidR="00AA2A83" w:rsidRPr="00E354E0" w:rsidDel="008B380E">
          <w:rPr>
            <w:rFonts w:ascii="Helvetica" w:hAnsi="Helvetica" w:cs="Arial"/>
          </w:rPr>
          <w:delText xml:space="preserve">a </w:delText>
        </w:r>
        <w:r w:rsidR="00603525" w:rsidRPr="00E354E0" w:rsidDel="008B380E">
          <w:rPr>
            <w:rFonts w:ascii="Helvetica" w:hAnsi="Helvetica" w:cs="Arial"/>
          </w:rPr>
          <w:delText>family-like atmosphere with</w:delText>
        </w:r>
        <w:r w:rsidR="001A0392" w:rsidRPr="00E354E0" w:rsidDel="008B380E">
          <w:rPr>
            <w:rFonts w:ascii="Helvetica" w:hAnsi="Helvetica" w:cs="Arial"/>
          </w:rPr>
          <w:delText>in the Gill Center by organizing</w:delText>
        </w:r>
        <w:r w:rsidR="00603525" w:rsidRPr="00E354E0" w:rsidDel="008B380E">
          <w:rPr>
            <w:rFonts w:ascii="Helvetica" w:hAnsi="Helvetica" w:cs="Arial"/>
          </w:rPr>
          <w:delText xml:space="preserve"> social gathering</w:delText>
        </w:r>
        <w:r w:rsidR="00AA2A83" w:rsidRPr="00E354E0" w:rsidDel="008B380E">
          <w:rPr>
            <w:rFonts w:ascii="Helvetica" w:hAnsi="Helvetica" w:cs="Arial"/>
          </w:rPr>
          <w:delText>s</w:delText>
        </w:r>
        <w:r w:rsidR="00603525" w:rsidRPr="00E354E0" w:rsidDel="008B380E">
          <w:rPr>
            <w:rFonts w:ascii="Helvetica" w:hAnsi="Helvetica" w:cs="Arial"/>
          </w:rPr>
          <w:delText xml:space="preserve"> and team-building activities.</w:delText>
        </w:r>
        <w:r w:rsidR="00872169" w:rsidRPr="00E354E0" w:rsidDel="008B380E">
          <w:rPr>
            <w:rFonts w:ascii="Helvetica" w:hAnsi="Helvetica" w:cs="Arial"/>
          </w:rPr>
          <w:delText xml:space="preserve"> </w:delText>
        </w:r>
        <w:r w:rsidR="004D242A" w:rsidRPr="00E354E0" w:rsidDel="008B380E">
          <w:rPr>
            <w:rFonts w:ascii="Helvetica" w:hAnsi="Helvetica" w:cs="Arial"/>
          </w:rPr>
          <w:delText>For example, d</w:delText>
        </w:r>
        <w:r w:rsidR="00872169" w:rsidRPr="00E354E0" w:rsidDel="008B380E">
          <w:rPr>
            <w:rFonts w:ascii="Helvetica" w:hAnsi="Helvetica" w:cs="Arial"/>
          </w:rPr>
          <w:delText>uring COVID, we hosted Zoom-based baby shower</w:delText>
        </w:r>
        <w:r w:rsidR="00373F06" w:rsidRPr="00E354E0" w:rsidDel="008B380E">
          <w:rPr>
            <w:rFonts w:ascii="Helvetica" w:hAnsi="Helvetica" w:cs="Arial"/>
          </w:rPr>
          <w:delText>s</w:delText>
        </w:r>
        <w:r w:rsidR="00872169" w:rsidRPr="00E354E0" w:rsidDel="008B380E">
          <w:rPr>
            <w:rFonts w:ascii="Helvetica" w:hAnsi="Helvetica" w:cs="Arial"/>
          </w:rPr>
          <w:delText xml:space="preserve"> and Christmas gift exchange</w:delText>
        </w:r>
        <w:r w:rsidR="00373F06" w:rsidRPr="00E354E0" w:rsidDel="008B380E">
          <w:rPr>
            <w:rFonts w:ascii="Helvetica" w:hAnsi="Helvetica" w:cs="Arial"/>
          </w:rPr>
          <w:delText>s</w:delText>
        </w:r>
        <w:r w:rsidR="00872169" w:rsidRPr="00E354E0" w:rsidDel="008B380E">
          <w:rPr>
            <w:rFonts w:ascii="Helvetica" w:hAnsi="Helvetica" w:cs="Arial"/>
          </w:rPr>
          <w:delText>.</w:delText>
        </w:r>
      </w:del>
    </w:p>
    <w:p w14:paraId="3CEA24A2" w14:textId="76884C4E" w:rsidR="00FF6DCB" w:rsidRPr="00B213A4" w:rsidDel="008B380E" w:rsidRDefault="00FF6DCB" w:rsidP="00B213A4">
      <w:pPr>
        <w:pStyle w:val="List"/>
        <w:spacing w:after="60"/>
        <w:ind w:left="0" w:firstLine="0"/>
        <w:rPr>
          <w:del w:id="36" w:author="Lu, Hui-Chen" w:date="2024-08-12T16:13:00Z" w16du:dateUtc="2024-08-12T20:13:00Z"/>
          <w:rFonts w:ascii="Helvetica" w:hAnsi="Helvetica" w:cs="Arial"/>
        </w:rPr>
      </w:pPr>
    </w:p>
    <w:p w14:paraId="7D8C1F7C" w14:textId="63447ECD" w:rsidR="00FF6DCB" w:rsidRPr="00B213A4" w:rsidRDefault="00FF6DCB" w:rsidP="00B213A4">
      <w:pPr>
        <w:pStyle w:val="Heading2"/>
        <w:spacing w:after="60"/>
        <w:rPr>
          <w:rFonts w:ascii="Helvetica" w:hAnsi="Helvetica" w:cs="Arial"/>
          <w:sz w:val="24"/>
        </w:rPr>
      </w:pPr>
      <w:r w:rsidRPr="00B213A4">
        <w:rPr>
          <w:rFonts w:ascii="Helvetica" w:hAnsi="Helvetica" w:cs="Arial"/>
          <w:sz w:val="24"/>
        </w:rPr>
        <w:t>Grants and Fellowships</w:t>
      </w:r>
      <w:r w:rsidR="00303F46" w:rsidRPr="00B213A4">
        <w:rPr>
          <w:rFonts w:ascii="Helvetica" w:hAnsi="Helvetica" w:cs="Arial"/>
          <w:sz w:val="24"/>
        </w:rPr>
        <w:t xml:space="preserve"> </w:t>
      </w:r>
      <w:r w:rsidR="00CD7B16" w:rsidRPr="00B213A4">
        <w:rPr>
          <w:rFonts w:ascii="Helvetica" w:hAnsi="Helvetica" w:cs="Arial"/>
          <w:sz w:val="24"/>
        </w:rPr>
        <w:t>(</w:t>
      </w:r>
      <w:r w:rsidR="00CD7B16">
        <w:rPr>
          <w:rFonts w:ascii="Helvetica" w:hAnsi="Helvetica" w:cs="Arial"/>
          <w:sz w:val="24"/>
        </w:rPr>
        <w:t>&gt;</w:t>
      </w:r>
      <w:r w:rsidR="00303F46" w:rsidRPr="00B213A4">
        <w:rPr>
          <w:rFonts w:ascii="Helvetica" w:hAnsi="Helvetica" w:cs="Arial"/>
          <w:sz w:val="24"/>
        </w:rPr>
        <w:t>15 million)</w:t>
      </w:r>
    </w:p>
    <w:p w14:paraId="490889DD" w14:textId="45C035EE" w:rsidR="00FF6DCB" w:rsidRPr="00B213A4" w:rsidRDefault="00FF6DCB" w:rsidP="00B213A4">
      <w:pPr>
        <w:spacing w:after="60"/>
        <w:rPr>
          <w:rFonts w:ascii="Helvetica" w:hAnsi="Helvetica" w:cs="Arial"/>
          <w:b/>
          <w:bCs/>
        </w:rPr>
      </w:pPr>
      <w:r w:rsidRPr="00B213A4">
        <w:rPr>
          <w:rFonts w:ascii="Helvetica" w:hAnsi="Helvetica" w:cs="Arial"/>
          <w:b/>
          <w:bCs/>
        </w:rPr>
        <w:t>Active:</w:t>
      </w:r>
    </w:p>
    <w:p w14:paraId="679DC18B"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Agency: NIH-NINDS</w:t>
      </w:r>
    </w:p>
    <w:p w14:paraId="2A16DEAB"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Title: Molecular and genetic studies of NMNAT2 in neuroprotection</w:t>
      </w:r>
    </w:p>
    <w:p w14:paraId="4A69128C"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Type: R01 NS086794</w:t>
      </w:r>
      <w:r w:rsidRPr="00B213A4">
        <w:rPr>
          <w:rFonts w:ascii="Helvetica" w:hAnsi="Helvetica"/>
          <w:sz w:val="24"/>
        </w:rPr>
        <w:tab/>
      </w:r>
      <w:r w:rsidRPr="00B213A4">
        <w:rPr>
          <w:rFonts w:ascii="Helvetica" w:hAnsi="Helvetica"/>
          <w:sz w:val="24"/>
        </w:rPr>
        <w:tab/>
      </w:r>
      <w:r w:rsidRPr="00B213A4">
        <w:rPr>
          <w:rFonts w:ascii="Helvetica" w:hAnsi="Helvetica"/>
          <w:sz w:val="24"/>
        </w:rPr>
        <w:tab/>
      </w:r>
      <w:r w:rsidRPr="00B213A4">
        <w:rPr>
          <w:rFonts w:ascii="Helvetica" w:hAnsi="Helvetica"/>
          <w:sz w:val="24"/>
        </w:rPr>
        <w:tab/>
      </w:r>
      <w:r w:rsidRPr="00B213A4">
        <w:rPr>
          <w:rFonts w:ascii="Helvetica" w:hAnsi="Helvetica"/>
          <w:sz w:val="24"/>
        </w:rPr>
        <w:tab/>
      </w:r>
    </w:p>
    <w:p w14:paraId="3BF96930"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Role: Principal Investigator</w:t>
      </w:r>
      <w:r w:rsidRPr="00B213A4">
        <w:rPr>
          <w:rFonts w:ascii="Helvetica" w:hAnsi="Helvetica"/>
          <w:sz w:val="24"/>
        </w:rPr>
        <w:tab/>
        <w:t>Period: 09/15/2014-05/31/26</w:t>
      </w:r>
    </w:p>
    <w:p w14:paraId="6A453897" w14:textId="77777777" w:rsidR="00FF6DCB" w:rsidRPr="00B213A4" w:rsidRDefault="00FF6DCB" w:rsidP="00B213A4">
      <w:pPr>
        <w:rPr>
          <w:rFonts w:ascii="Helvetica" w:hAnsi="Helvetica" w:cs="Arial"/>
        </w:rPr>
      </w:pPr>
    </w:p>
    <w:p w14:paraId="7C98F71B"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Agency: NIH-NINDS</w:t>
      </w:r>
    </w:p>
    <w:p w14:paraId="134CC97D"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Title: Supplement for Molecular and genetic studies of NMNAT2 in neuroprotection</w:t>
      </w:r>
    </w:p>
    <w:p w14:paraId="03DA6B7F"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Type: 3R01NS086794-S1</w:t>
      </w:r>
      <w:r w:rsidRPr="00B213A4">
        <w:rPr>
          <w:rFonts w:ascii="Helvetica" w:hAnsi="Helvetica"/>
          <w:sz w:val="24"/>
        </w:rPr>
        <w:tab/>
      </w:r>
      <w:r w:rsidRPr="00B213A4">
        <w:rPr>
          <w:rFonts w:ascii="Helvetica" w:hAnsi="Helvetica"/>
          <w:sz w:val="24"/>
        </w:rPr>
        <w:tab/>
      </w:r>
      <w:r w:rsidRPr="00B213A4">
        <w:rPr>
          <w:rFonts w:ascii="Helvetica" w:hAnsi="Helvetica"/>
          <w:sz w:val="24"/>
        </w:rPr>
        <w:tab/>
      </w:r>
      <w:r w:rsidRPr="00B213A4">
        <w:rPr>
          <w:rFonts w:ascii="Helvetica" w:hAnsi="Helvetica"/>
          <w:sz w:val="24"/>
        </w:rPr>
        <w:tab/>
      </w:r>
      <w:r w:rsidRPr="00B213A4">
        <w:rPr>
          <w:rFonts w:ascii="Helvetica" w:hAnsi="Helvetica"/>
          <w:sz w:val="24"/>
        </w:rPr>
        <w:tab/>
      </w:r>
    </w:p>
    <w:p w14:paraId="6D5AAB9E"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Role: Principal Investigator/Mentor</w:t>
      </w:r>
      <w:r w:rsidRPr="00B213A4">
        <w:rPr>
          <w:rFonts w:ascii="Helvetica" w:hAnsi="Helvetica"/>
          <w:sz w:val="24"/>
        </w:rPr>
        <w:tab/>
        <w:t>Period: 03/14/2022-05/31/26</w:t>
      </w:r>
    </w:p>
    <w:p w14:paraId="4A76CD5A" w14:textId="77777777" w:rsidR="00FF6DCB" w:rsidRPr="00B213A4" w:rsidRDefault="00FF6DCB" w:rsidP="00B213A4">
      <w:pPr>
        <w:pStyle w:val="DataField11pt"/>
        <w:spacing w:line="240" w:lineRule="auto"/>
        <w:ind w:left="450"/>
        <w:rPr>
          <w:rFonts w:ascii="Helvetica" w:hAnsi="Helvetica"/>
          <w:sz w:val="24"/>
        </w:rPr>
      </w:pPr>
    </w:p>
    <w:p w14:paraId="4AB0C066"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 xml:space="preserve">Agency: NIH-NIDA </w:t>
      </w:r>
    </w:p>
    <w:p w14:paraId="79D1E690"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Title: Mechanisms and treatment of adolescent phytocannabinoid impairment of prefrontal cortex function</w:t>
      </w:r>
    </w:p>
    <w:p w14:paraId="04871688"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Type: R01 DA053746</w:t>
      </w:r>
      <w:r w:rsidRPr="00B213A4">
        <w:rPr>
          <w:rFonts w:ascii="Helvetica" w:hAnsi="Helvetica"/>
          <w:sz w:val="24"/>
        </w:rPr>
        <w:tab/>
      </w:r>
      <w:r w:rsidRPr="00B213A4">
        <w:rPr>
          <w:rFonts w:ascii="Helvetica" w:hAnsi="Helvetica"/>
          <w:sz w:val="24"/>
        </w:rPr>
        <w:tab/>
      </w:r>
      <w:r w:rsidRPr="00B213A4">
        <w:rPr>
          <w:rFonts w:ascii="Helvetica" w:hAnsi="Helvetica"/>
          <w:sz w:val="24"/>
        </w:rPr>
        <w:tab/>
      </w:r>
      <w:r w:rsidRPr="00B213A4">
        <w:rPr>
          <w:rFonts w:ascii="Helvetica" w:hAnsi="Helvetica"/>
          <w:sz w:val="24"/>
        </w:rPr>
        <w:tab/>
      </w:r>
      <w:r w:rsidRPr="00B213A4">
        <w:rPr>
          <w:rFonts w:ascii="Helvetica" w:hAnsi="Helvetica"/>
          <w:sz w:val="24"/>
        </w:rPr>
        <w:tab/>
      </w:r>
    </w:p>
    <w:p w14:paraId="4D780864"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Role: Principal Investigator (MPI with Dr. Mackie)</w:t>
      </w:r>
      <w:r w:rsidRPr="00B213A4">
        <w:rPr>
          <w:rFonts w:ascii="Helvetica" w:hAnsi="Helvetica"/>
          <w:sz w:val="24"/>
        </w:rPr>
        <w:tab/>
        <w:t>Period: 05/01/2022-02/28/2027</w:t>
      </w:r>
    </w:p>
    <w:p w14:paraId="10E6CBE2" w14:textId="77777777" w:rsidR="00FF6DCB" w:rsidRPr="00B213A4" w:rsidRDefault="00FF6DCB" w:rsidP="00B213A4">
      <w:pPr>
        <w:rPr>
          <w:rFonts w:ascii="Helvetica" w:hAnsi="Helvetica" w:cs="Arial"/>
        </w:rPr>
      </w:pPr>
    </w:p>
    <w:p w14:paraId="012851A1"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 xml:space="preserve">Agency: NIH-NIDA </w:t>
      </w:r>
    </w:p>
    <w:p w14:paraId="02D04DA2"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Title: Indiana University Bloomington (IUB) Center for Cannabis, Cannabinoids, and Addiction (C3A)</w:t>
      </w:r>
    </w:p>
    <w:p w14:paraId="0C3EDF8D"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Type: P30 DA056410</w:t>
      </w:r>
      <w:r w:rsidRPr="00B213A4">
        <w:rPr>
          <w:rFonts w:ascii="Helvetica" w:hAnsi="Helvetica"/>
          <w:sz w:val="24"/>
        </w:rPr>
        <w:tab/>
      </w:r>
      <w:r w:rsidRPr="00B213A4">
        <w:rPr>
          <w:rFonts w:ascii="Helvetica" w:hAnsi="Helvetica"/>
          <w:sz w:val="24"/>
        </w:rPr>
        <w:tab/>
      </w:r>
      <w:r w:rsidRPr="00B213A4">
        <w:rPr>
          <w:rFonts w:ascii="Helvetica" w:hAnsi="Helvetica"/>
          <w:sz w:val="24"/>
        </w:rPr>
        <w:tab/>
      </w:r>
      <w:r w:rsidRPr="00B213A4">
        <w:rPr>
          <w:rFonts w:ascii="Helvetica" w:hAnsi="Helvetica"/>
          <w:sz w:val="24"/>
        </w:rPr>
        <w:tab/>
      </w:r>
    </w:p>
    <w:p w14:paraId="6312DCD4"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Role: Principal Investigator (MPI with Dr. Mackie)</w:t>
      </w:r>
      <w:r w:rsidRPr="00B213A4">
        <w:rPr>
          <w:rFonts w:ascii="Helvetica" w:hAnsi="Helvetica"/>
          <w:sz w:val="24"/>
        </w:rPr>
        <w:tab/>
        <w:t>Period: 2023-2028</w:t>
      </w:r>
    </w:p>
    <w:p w14:paraId="65AE8FD8" w14:textId="77777777" w:rsidR="00FF6DCB" w:rsidRPr="00B213A4" w:rsidRDefault="00FF6DCB" w:rsidP="00B213A4">
      <w:pPr>
        <w:pStyle w:val="DataField11pt"/>
        <w:spacing w:line="240" w:lineRule="auto"/>
        <w:ind w:left="450"/>
        <w:rPr>
          <w:rFonts w:ascii="Helvetica" w:hAnsi="Helvetica"/>
          <w:sz w:val="24"/>
        </w:rPr>
      </w:pPr>
    </w:p>
    <w:p w14:paraId="74D1489A" w14:textId="2D3AF405"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Agency:</w:t>
      </w:r>
      <w:r w:rsidR="005E3002">
        <w:rPr>
          <w:rFonts w:ascii="Helvetica" w:hAnsi="Helvetica"/>
          <w:sz w:val="24"/>
        </w:rPr>
        <w:t xml:space="preserve"> </w:t>
      </w:r>
      <w:r w:rsidRPr="00B213A4">
        <w:rPr>
          <w:rFonts w:ascii="Helvetica" w:hAnsi="Helvetica"/>
          <w:sz w:val="24"/>
        </w:rPr>
        <w:t>NIH-NIAAA</w:t>
      </w:r>
    </w:p>
    <w:p w14:paraId="1BDB34CF"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Title: Impact of prenatal opioid exposure on corticostriatal circuits that modulate alcohol-related behaviors</w:t>
      </w:r>
    </w:p>
    <w:p w14:paraId="43859C3A"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Type: R01AA030955</w:t>
      </w:r>
      <w:r w:rsidRPr="00B213A4">
        <w:rPr>
          <w:rFonts w:ascii="Helvetica" w:hAnsi="Helvetica"/>
          <w:sz w:val="24"/>
        </w:rPr>
        <w:tab/>
      </w:r>
      <w:r w:rsidRPr="00B213A4">
        <w:rPr>
          <w:rFonts w:ascii="Helvetica" w:hAnsi="Helvetica"/>
          <w:sz w:val="24"/>
        </w:rPr>
        <w:tab/>
      </w:r>
      <w:r w:rsidRPr="00B213A4">
        <w:rPr>
          <w:rFonts w:ascii="Helvetica" w:hAnsi="Helvetica"/>
          <w:sz w:val="24"/>
        </w:rPr>
        <w:tab/>
      </w:r>
      <w:r w:rsidRPr="00B213A4">
        <w:rPr>
          <w:rFonts w:ascii="Helvetica" w:hAnsi="Helvetica"/>
          <w:sz w:val="24"/>
        </w:rPr>
        <w:tab/>
      </w:r>
    </w:p>
    <w:p w14:paraId="77C72B4B"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Role: Co-Investigator (PI: Dr. Atwood)</w:t>
      </w:r>
      <w:r w:rsidRPr="00B213A4">
        <w:rPr>
          <w:rFonts w:ascii="Helvetica" w:hAnsi="Helvetica"/>
          <w:sz w:val="24"/>
        </w:rPr>
        <w:tab/>
        <w:t>Period: 2023-2028</w:t>
      </w:r>
    </w:p>
    <w:p w14:paraId="34FD91D7" w14:textId="77777777" w:rsidR="00FF6DCB" w:rsidRPr="00B213A4" w:rsidRDefault="00FF6DCB" w:rsidP="00B213A4">
      <w:pPr>
        <w:pStyle w:val="DataField11pt"/>
        <w:spacing w:line="240" w:lineRule="auto"/>
        <w:rPr>
          <w:rFonts w:ascii="Helvetica" w:hAnsi="Helvetica"/>
          <w:sz w:val="24"/>
        </w:rPr>
      </w:pPr>
    </w:p>
    <w:p w14:paraId="7ED0A697" w14:textId="3CCC6B29" w:rsidR="00FF6DCB" w:rsidRPr="00B213A4" w:rsidRDefault="004D242A" w:rsidP="00B213A4">
      <w:pPr>
        <w:pStyle w:val="DataField11pt"/>
        <w:spacing w:line="240" w:lineRule="auto"/>
        <w:rPr>
          <w:rFonts w:ascii="Helvetica" w:hAnsi="Helvetica"/>
          <w:b/>
          <w:bCs/>
          <w:sz w:val="24"/>
        </w:rPr>
      </w:pPr>
      <w:r w:rsidRPr="00B213A4">
        <w:rPr>
          <w:rFonts w:ascii="Helvetica" w:hAnsi="Helvetica"/>
          <w:b/>
          <w:bCs/>
          <w:sz w:val="24"/>
        </w:rPr>
        <w:t>Completed</w:t>
      </w:r>
      <w:r w:rsidR="00FF6DCB" w:rsidRPr="00B213A4">
        <w:rPr>
          <w:rFonts w:ascii="Helvetica" w:hAnsi="Helvetica"/>
          <w:b/>
          <w:bCs/>
          <w:sz w:val="24"/>
        </w:rPr>
        <w:t>:</w:t>
      </w:r>
    </w:p>
    <w:p w14:paraId="2593E59E"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Agency: Indiana University</w:t>
      </w:r>
    </w:p>
    <w:p w14:paraId="35DCB47E"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Title: The Long-term Consequences of Opioid Neonatal Abstinence Syndrome</w:t>
      </w:r>
    </w:p>
    <w:p w14:paraId="6F05144C"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 xml:space="preserve">Type IU Addictions Grand Challenge Fund  </w:t>
      </w:r>
    </w:p>
    <w:p w14:paraId="30E88F3D"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Role: Co-PI</w:t>
      </w:r>
      <w:r w:rsidRPr="00B213A4">
        <w:rPr>
          <w:rFonts w:ascii="Helvetica" w:hAnsi="Helvetica"/>
          <w:sz w:val="24"/>
        </w:rPr>
        <w:tab/>
        <w:t>Period 10/14/2018-06/30/2020</w:t>
      </w:r>
      <w:r w:rsidRPr="00B213A4">
        <w:rPr>
          <w:rFonts w:ascii="Helvetica" w:hAnsi="Helvetica"/>
          <w:sz w:val="24"/>
        </w:rPr>
        <w:tab/>
      </w:r>
    </w:p>
    <w:p w14:paraId="64CBD2BA" w14:textId="77777777" w:rsidR="00FF6DCB" w:rsidRPr="00B213A4" w:rsidRDefault="00FF6DCB" w:rsidP="00B213A4">
      <w:pPr>
        <w:pStyle w:val="DataField11pt"/>
        <w:spacing w:line="240" w:lineRule="auto"/>
        <w:ind w:left="450"/>
        <w:rPr>
          <w:rFonts w:ascii="Helvetica" w:hAnsi="Helvetica"/>
          <w:sz w:val="24"/>
        </w:rPr>
      </w:pPr>
    </w:p>
    <w:p w14:paraId="7A6012EB"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Agency: CTSI</w:t>
      </w:r>
    </w:p>
    <w:p w14:paraId="52C2AA0C"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lastRenderedPageBreak/>
        <w:t xml:space="preserve">Elucidate NMNAT2's roles in brain health with longitudinal PET-MRI </w:t>
      </w:r>
    </w:p>
    <w:p w14:paraId="11025EC3"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Type: Pilot funding for research use of core facilities</w:t>
      </w:r>
    </w:p>
    <w:p w14:paraId="22FA0E7F" w14:textId="77777777" w:rsidR="00FF6DCB" w:rsidRPr="00B213A4" w:rsidRDefault="00FF6DCB" w:rsidP="00B213A4">
      <w:pPr>
        <w:ind w:firstLine="450"/>
        <w:rPr>
          <w:rFonts w:ascii="Helvetica" w:hAnsi="Helvetica" w:cs="Arial"/>
        </w:rPr>
      </w:pPr>
      <w:r w:rsidRPr="00B213A4">
        <w:rPr>
          <w:rFonts w:ascii="Helvetica" w:hAnsi="Helvetica" w:cs="Arial"/>
        </w:rPr>
        <w:t>Role: Principal Investigator</w:t>
      </w:r>
      <w:r w:rsidRPr="00B213A4">
        <w:rPr>
          <w:rFonts w:ascii="Helvetica" w:hAnsi="Helvetica" w:cs="Arial"/>
        </w:rPr>
        <w:tab/>
        <w:t>Period: 01/15/2020-01/14/23</w:t>
      </w:r>
    </w:p>
    <w:p w14:paraId="6E0AE5B1" w14:textId="77777777" w:rsidR="00FF6DCB" w:rsidRPr="00B213A4" w:rsidRDefault="00FF6DCB" w:rsidP="00B213A4">
      <w:pPr>
        <w:pStyle w:val="DataField11pt"/>
        <w:spacing w:line="240" w:lineRule="auto"/>
        <w:ind w:left="450"/>
        <w:rPr>
          <w:rFonts w:ascii="Helvetica" w:hAnsi="Helvetica"/>
          <w:sz w:val="24"/>
        </w:rPr>
      </w:pPr>
    </w:p>
    <w:p w14:paraId="331AA30C"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Agency: CTSI</w:t>
      </w:r>
    </w:p>
    <w:p w14:paraId="1FEDE4D8"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Multimodal analysis to elucidate mGluR5 signaling in establishing cortical circuits</w:t>
      </w:r>
    </w:p>
    <w:p w14:paraId="0470F203"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Type: Pilot funding for research use of core facilities</w:t>
      </w:r>
    </w:p>
    <w:p w14:paraId="7C0111C3"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Role: Principal Investigator</w:t>
      </w:r>
      <w:r w:rsidRPr="00B213A4">
        <w:rPr>
          <w:rFonts w:ascii="Helvetica" w:hAnsi="Helvetica"/>
          <w:sz w:val="24"/>
        </w:rPr>
        <w:tab/>
        <w:t>Period: 08/01/2018-07/31/20</w:t>
      </w:r>
      <w:r w:rsidRPr="00B213A4">
        <w:rPr>
          <w:rFonts w:ascii="Helvetica" w:hAnsi="Helvetica"/>
          <w:sz w:val="24"/>
        </w:rPr>
        <w:tab/>
      </w:r>
    </w:p>
    <w:p w14:paraId="50135A47" w14:textId="77777777" w:rsidR="00FF6DCB" w:rsidRPr="00B213A4" w:rsidRDefault="00FF6DCB" w:rsidP="00B213A4">
      <w:pPr>
        <w:pStyle w:val="DataField11pt"/>
        <w:spacing w:line="240" w:lineRule="auto"/>
        <w:ind w:left="450"/>
        <w:rPr>
          <w:rFonts w:ascii="Helvetica" w:hAnsi="Helvetica"/>
          <w:sz w:val="24"/>
        </w:rPr>
      </w:pPr>
    </w:p>
    <w:p w14:paraId="117B39FA"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Agency: CTSI</w:t>
      </w:r>
    </w:p>
    <w:p w14:paraId="3F6BD9AD"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Title: Mouse model for studying FGFR3 mutation in human thanatophoric dysplasia</w:t>
      </w:r>
    </w:p>
    <w:p w14:paraId="278AA1FC"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Type: Pilot funding for research use of core facilities</w:t>
      </w:r>
    </w:p>
    <w:p w14:paraId="0C74F5C0"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Role: Principal Investigator</w:t>
      </w:r>
      <w:r w:rsidRPr="00B213A4">
        <w:rPr>
          <w:rFonts w:ascii="Helvetica" w:hAnsi="Helvetica"/>
          <w:sz w:val="24"/>
        </w:rPr>
        <w:tab/>
        <w:t>Period: 02/01/2017-01/31/19</w:t>
      </w:r>
      <w:r w:rsidRPr="00B213A4">
        <w:rPr>
          <w:rFonts w:ascii="Helvetica" w:hAnsi="Helvetica"/>
          <w:sz w:val="24"/>
        </w:rPr>
        <w:tab/>
      </w:r>
    </w:p>
    <w:p w14:paraId="7E0478E0" w14:textId="77777777" w:rsidR="00FF6DCB" w:rsidRPr="00B213A4" w:rsidRDefault="00FF6DCB" w:rsidP="00B213A4">
      <w:pPr>
        <w:pStyle w:val="DataField11pt"/>
        <w:spacing w:line="240" w:lineRule="auto"/>
        <w:ind w:left="450"/>
        <w:rPr>
          <w:rFonts w:ascii="Helvetica" w:hAnsi="Helvetica"/>
          <w:sz w:val="24"/>
        </w:rPr>
      </w:pPr>
    </w:p>
    <w:p w14:paraId="0C9E1713"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 xml:space="preserve">Agency: IURTC </w:t>
      </w:r>
    </w:p>
    <w:p w14:paraId="27E7E462"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Title: Novel RNA-based therapeutic agents to reduce neuroinflammation</w:t>
      </w:r>
    </w:p>
    <w:p w14:paraId="06314B16"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Type: JCITR Translational Research Pilot Grant Program</w:t>
      </w:r>
    </w:p>
    <w:p w14:paraId="2C1A4969"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Role: Principal Investigator</w:t>
      </w:r>
      <w:r w:rsidRPr="00B213A4">
        <w:rPr>
          <w:rFonts w:ascii="Helvetica" w:hAnsi="Helvetica"/>
          <w:sz w:val="24"/>
        </w:rPr>
        <w:tab/>
        <w:t>Period: 06/01/2017-05/31/19</w:t>
      </w:r>
      <w:r w:rsidRPr="00B213A4">
        <w:rPr>
          <w:rFonts w:ascii="Helvetica" w:hAnsi="Helvetica"/>
          <w:sz w:val="24"/>
        </w:rPr>
        <w:tab/>
      </w:r>
    </w:p>
    <w:p w14:paraId="077F0063" w14:textId="77777777" w:rsidR="00FF6DCB" w:rsidRPr="00B213A4" w:rsidRDefault="00FF6DCB" w:rsidP="00B213A4">
      <w:pPr>
        <w:pStyle w:val="DataField11pt"/>
        <w:spacing w:line="240" w:lineRule="auto"/>
        <w:ind w:left="450"/>
        <w:rPr>
          <w:rFonts w:ascii="Helvetica" w:hAnsi="Helvetica"/>
          <w:sz w:val="24"/>
        </w:rPr>
      </w:pPr>
    </w:p>
    <w:p w14:paraId="2E3E9521"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Agency: NIH-NINDS</w:t>
      </w:r>
    </w:p>
    <w:p w14:paraId="31EBF18D"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Title: Signaling cascades in sensory map development</w:t>
      </w:r>
    </w:p>
    <w:p w14:paraId="439E6A8A"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Type: R01 NS048884</w:t>
      </w:r>
      <w:r w:rsidRPr="00B213A4">
        <w:rPr>
          <w:rFonts w:ascii="Helvetica" w:hAnsi="Helvetica"/>
          <w:sz w:val="24"/>
        </w:rPr>
        <w:tab/>
      </w:r>
      <w:r w:rsidRPr="00B213A4">
        <w:rPr>
          <w:rFonts w:ascii="Helvetica" w:hAnsi="Helvetica"/>
          <w:sz w:val="24"/>
        </w:rPr>
        <w:tab/>
      </w:r>
      <w:r w:rsidRPr="00B213A4">
        <w:rPr>
          <w:rFonts w:ascii="Helvetica" w:hAnsi="Helvetica"/>
          <w:sz w:val="24"/>
        </w:rPr>
        <w:tab/>
      </w:r>
      <w:r w:rsidRPr="00B213A4">
        <w:rPr>
          <w:rFonts w:ascii="Helvetica" w:hAnsi="Helvetica"/>
          <w:sz w:val="24"/>
        </w:rPr>
        <w:tab/>
      </w:r>
      <w:r w:rsidRPr="00B213A4">
        <w:rPr>
          <w:rFonts w:ascii="Helvetica" w:hAnsi="Helvetica"/>
          <w:sz w:val="24"/>
        </w:rPr>
        <w:tab/>
      </w:r>
    </w:p>
    <w:p w14:paraId="2F6A1271" w14:textId="77777777" w:rsidR="00FF6DCB" w:rsidRPr="00B213A4" w:rsidRDefault="00FF6DCB" w:rsidP="00B213A4">
      <w:pPr>
        <w:ind w:left="450"/>
        <w:rPr>
          <w:rFonts w:ascii="Helvetica" w:hAnsi="Helvetica" w:cs="Arial"/>
        </w:rPr>
      </w:pPr>
      <w:r w:rsidRPr="00B213A4">
        <w:rPr>
          <w:rFonts w:ascii="Helvetica" w:hAnsi="Helvetica" w:cs="Arial"/>
        </w:rPr>
        <w:t>Role: Principal Investigator</w:t>
      </w:r>
      <w:r w:rsidRPr="00B213A4">
        <w:rPr>
          <w:rFonts w:ascii="Helvetica" w:hAnsi="Helvetica" w:cs="Arial"/>
        </w:rPr>
        <w:tab/>
        <w:t>Period: 04/01/05-07/31/17</w:t>
      </w:r>
      <w:r w:rsidRPr="00B213A4">
        <w:rPr>
          <w:rFonts w:ascii="Helvetica" w:hAnsi="Helvetica" w:cs="Arial"/>
        </w:rPr>
        <w:tab/>
      </w:r>
      <w:r w:rsidRPr="00B213A4">
        <w:rPr>
          <w:rFonts w:ascii="Helvetica" w:hAnsi="Helvetica" w:cs="Arial"/>
        </w:rPr>
        <w:tab/>
      </w:r>
      <w:r w:rsidRPr="00B213A4">
        <w:rPr>
          <w:rFonts w:ascii="Helvetica" w:hAnsi="Helvetica" w:cs="Arial"/>
        </w:rPr>
        <w:tab/>
      </w:r>
    </w:p>
    <w:p w14:paraId="13523885" w14:textId="77777777" w:rsidR="00FF6DCB" w:rsidRPr="00B213A4" w:rsidRDefault="00FF6DCB" w:rsidP="00B213A4">
      <w:pPr>
        <w:pStyle w:val="DataField11pt"/>
        <w:spacing w:line="240" w:lineRule="auto"/>
        <w:ind w:left="450"/>
        <w:rPr>
          <w:rFonts w:ascii="Helvetica" w:hAnsi="Helvetica"/>
          <w:sz w:val="24"/>
          <w:u w:val="single"/>
        </w:rPr>
      </w:pPr>
    </w:p>
    <w:p w14:paraId="544EF406" w14:textId="77777777" w:rsidR="00FF6DCB" w:rsidRPr="00B213A4" w:rsidRDefault="00FF6DCB" w:rsidP="00B213A4">
      <w:pPr>
        <w:pStyle w:val="DataField11pt"/>
        <w:tabs>
          <w:tab w:val="left" w:pos="360"/>
          <w:tab w:val="left" w:pos="2160"/>
          <w:tab w:val="left" w:pos="3600"/>
        </w:tabs>
        <w:spacing w:line="240" w:lineRule="auto"/>
        <w:ind w:left="450"/>
        <w:outlineLvl w:val="0"/>
        <w:rPr>
          <w:rFonts w:ascii="Helvetica" w:hAnsi="Helvetica"/>
          <w:sz w:val="24"/>
        </w:rPr>
      </w:pPr>
      <w:r w:rsidRPr="00B213A4">
        <w:rPr>
          <w:rFonts w:ascii="Helvetica" w:hAnsi="Helvetica"/>
          <w:sz w:val="24"/>
        </w:rPr>
        <w:t xml:space="preserve">Agency: Robert A. and Renee E. Belfer Family Foundation (NDC consortium) </w:t>
      </w:r>
    </w:p>
    <w:p w14:paraId="73F45C60" w14:textId="77777777" w:rsidR="00FF6DCB" w:rsidRPr="00B213A4" w:rsidRDefault="00FF6DCB" w:rsidP="00B213A4">
      <w:pPr>
        <w:pStyle w:val="DataField11pt"/>
        <w:tabs>
          <w:tab w:val="left" w:pos="450"/>
          <w:tab w:val="left" w:pos="2160"/>
          <w:tab w:val="left" w:pos="3600"/>
        </w:tabs>
        <w:spacing w:line="240" w:lineRule="auto"/>
        <w:ind w:left="450"/>
        <w:outlineLvl w:val="0"/>
        <w:rPr>
          <w:rFonts w:ascii="Helvetica" w:hAnsi="Helvetica"/>
          <w:sz w:val="24"/>
        </w:rPr>
      </w:pPr>
      <w:r w:rsidRPr="00B213A4">
        <w:rPr>
          <w:rFonts w:ascii="Helvetica" w:hAnsi="Helvetica"/>
          <w:sz w:val="24"/>
        </w:rPr>
        <w:t>Title:  Development of phenotypic assays and characterization of animal models for neuro-degeneration and regeneration</w:t>
      </w:r>
    </w:p>
    <w:p w14:paraId="0088B2AF" w14:textId="77777777" w:rsidR="00FF6DCB" w:rsidRPr="00B213A4" w:rsidRDefault="00FF6DCB" w:rsidP="00B213A4">
      <w:pPr>
        <w:ind w:left="450"/>
        <w:rPr>
          <w:rFonts w:ascii="Helvetica" w:hAnsi="Helvetica" w:cs="Arial"/>
        </w:rPr>
      </w:pPr>
      <w:r w:rsidRPr="00B213A4">
        <w:rPr>
          <w:rFonts w:ascii="Helvetica" w:hAnsi="Helvetica" w:cs="Arial"/>
        </w:rPr>
        <w:t>Type:  Gift</w:t>
      </w:r>
    </w:p>
    <w:p w14:paraId="173B94F4" w14:textId="77777777" w:rsidR="00FF6DCB" w:rsidRPr="00B213A4" w:rsidRDefault="00FF6DCB" w:rsidP="00B213A4">
      <w:pPr>
        <w:ind w:left="450"/>
        <w:rPr>
          <w:rFonts w:ascii="Helvetica" w:hAnsi="Helvetica" w:cs="Arial"/>
        </w:rPr>
      </w:pPr>
      <w:r w:rsidRPr="00B213A4">
        <w:rPr>
          <w:rFonts w:ascii="Helvetica" w:hAnsi="Helvetica" w:cs="Arial"/>
        </w:rPr>
        <w:t>Role: Principal Investigator</w:t>
      </w:r>
      <w:r w:rsidRPr="00B213A4">
        <w:rPr>
          <w:rFonts w:ascii="Helvetica" w:hAnsi="Helvetica" w:cs="Arial"/>
        </w:rPr>
        <w:tab/>
      </w:r>
      <w:r w:rsidRPr="00B213A4">
        <w:rPr>
          <w:rFonts w:ascii="Helvetica" w:hAnsi="Helvetica" w:cs="Arial"/>
        </w:rPr>
        <w:tab/>
        <w:t>Period: 10/01/12-06/30/15</w:t>
      </w:r>
    </w:p>
    <w:p w14:paraId="63CE2304" w14:textId="77777777" w:rsidR="00FF6DCB" w:rsidRPr="00B213A4" w:rsidRDefault="00FF6DCB" w:rsidP="00B213A4">
      <w:pPr>
        <w:ind w:left="450"/>
        <w:rPr>
          <w:rFonts w:ascii="Helvetica" w:hAnsi="Helvetica" w:cs="Arial"/>
        </w:rPr>
      </w:pPr>
    </w:p>
    <w:p w14:paraId="762235A4" w14:textId="77777777" w:rsidR="00FF6DCB" w:rsidRPr="00B213A4" w:rsidRDefault="00FF6DCB" w:rsidP="00B213A4">
      <w:pPr>
        <w:ind w:left="450"/>
        <w:rPr>
          <w:rFonts w:ascii="Helvetica" w:hAnsi="Helvetica" w:cs="Arial"/>
        </w:rPr>
      </w:pPr>
      <w:r w:rsidRPr="00B213A4">
        <w:rPr>
          <w:rFonts w:ascii="Helvetica" w:hAnsi="Helvetica" w:cs="Arial"/>
        </w:rPr>
        <w:t>Agency: Texas Children’s Hospital</w:t>
      </w:r>
    </w:p>
    <w:p w14:paraId="1970CD5D" w14:textId="77777777" w:rsidR="00FF6DCB" w:rsidRPr="00B213A4" w:rsidRDefault="00FF6DCB" w:rsidP="00B213A4">
      <w:pPr>
        <w:ind w:left="450"/>
        <w:rPr>
          <w:rFonts w:ascii="Helvetica" w:hAnsi="Helvetica" w:cs="Arial"/>
        </w:rPr>
      </w:pPr>
      <w:r w:rsidRPr="00B213A4">
        <w:rPr>
          <w:rFonts w:ascii="Helvetica" w:hAnsi="Helvetica" w:cs="Arial"/>
        </w:rPr>
        <w:t>Title: Develop a drug screening platform to identify compounds enhancing NMNAT2 abundance and stability</w:t>
      </w:r>
    </w:p>
    <w:p w14:paraId="17833B22" w14:textId="77777777" w:rsidR="00FF6DCB" w:rsidRPr="00B213A4" w:rsidRDefault="00FF6DCB" w:rsidP="00B213A4">
      <w:pPr>
        <w:ind w:left="450"/>
        <w:rPr>
          <w:rFonts w:ascii="Helvetica" w:hAnsi="Helvetica" w:cs="Arial"/>
        </w:rPr>
      </w:pPr>
      <w:r w:rsidRPr="00B213A4">
        <w:rPr>
          <w:rFonts w:ascii="Helvetica" w:hAnsi="Helvetica" w:cs="Arial"/>
        </w:rPr>
        <w:t>Type:  Pilot Award</w:t>
      </w:r>
    </w:p>
    <w:p w14:paraId="208052BB" w14:textId="77777777" w:rsidR="00FF6DCB" w:rsidRPr="00B213A4" w:rsidRDefault="00FF6DCB" w:rsidP="00B213A4">
      <w:pPr>
        <w:ind w:left="450"/>
        <w:rPr>
          <w:rFonts w:ascii="Helvetica" w:hAnsi="Helvetica" w:cs="Arial"/>
        </w:rPr>
      </w:pPr>
      <w:r w:rsidRPr="00B213A4">
        <w:rPr>
          <w:rFonts w:ascii="Helvetica" w:hAnsi="Helvetica" w:cs="Arial"/>
        </w:rPr>
        <w:t>Role: Principal Investigator</w:t>
      </w:r>
      <w:r w:rsidRPr="00B213A4">
        <w:rPr>
          <w:rFonts w:ascii="Helvetica" w:hAnsi="Helvetica" w:cs="Arial"/>
        </w:rPr>
        <w:tab/>
      </w:r>
      <w:r w:rsidRPr="00B213A4">
        <w:rPr>
          <w:rFonts w:ascii="Helvetica" w:hAnsi="Helvetica" w:cs="Arial"/>
        </w:rPr>
        <w:tab/>
        <w:t>Period: 7/01/13-12/31/14</w:t>
      </w:r>
    </w:p>
    <w:p w14:paraId="75F29F6E" w14:textId="77777777" w:rsidR="00FF6DCB" w:rsidRPr="00B213A4" w:rsidRDefault="00FF6DCB" w:rsidP="00B213A4">
      <w:pPr>
        <w:pStyle w:val="DataField11pt"/>
        <w:spacing w:line="240" w:lineRule="auto"/>
        <w:ind w:left="450"/>
        <w:rPr>
          <w:rFonts w:ascii="Helvetica" w:hAnsi="Helvetica"/>
          <w:sz w:val="24"/>
          <w:u w:val="single"/>
        </w:rPr>
      </w:pPr>
    </w:p>
    <w:p w14:paraId="77DB3472" w14:textId="77777777" w:rsidR="00FF6DCB" w:rsidRPr="00B213A4" w:rsidRDefault="00FF6DCB" w:rsidP="00B213A4">
      <w:pPr>
        <w:ind w:left="450"/>
        <w:rPr>
          <w:rFonts w:ascii="Helvetica" w:hAnsi="Helvetica" w:cs="Arial"/>
        </w:rPr>
      </w:pPr>
      <w:r w:rsidRPr="00B213A4">
        <w:rPr>
          <w:rFonts w:ascii="Helvetica" w:hAnsi="Helvetica" w:cs="Arial"/>
        </w:rPr>
        <w:t>Agency: NIH-NICHD</w:t>
      </w:r>
      <w:r w:rsidRPr="00B213A4">
        <w:rPr>
          <w:rFonts w:ascii="Helvetica" w:hAnsi="Helvetica" w:cs="Arial"/>
        </w:rPr>
        <w:tab/>
      </w:r>
      <w:r w:rsidRPr="00B213A4">
        <w:rPr>
          <w:rFonts w:ascii="Helvetica" w:hAnsi="Helvetica" w:cs="Arial"/>
        </w:rPr>
        <w:tab/>
      </w:r>
    </w:p>
    <w:p w14:paraId="2F77F26D" w14:textId="77777777" w:rsidR="00FF6DCB" w:rsidRPr="00B213A4" w:rsidRDefault="00FF6DCB" w:rsidP="00B213A4">
      <w:pPr>
        <w:ind w:left="450"/>
        <w:rPr>
          <w:rFonts w:ascii="Helvetica" w:hAnsi="Helvetica" w:cs="Arial"/>
        </w:rPr>
      </w:pPr>
      <w:r w:rsidRPr="00B213A4">
        <w:rPr>
          <w:rFonts w:ascii="Helvetica" w:hAnsi="Helvetica" w:cs="Arial"/>
        </w:rPr>
        <w:t>Title:  Will therapeutic dosing of fatty acid amino hydrolase inhibitors disrupt neuronal development?</w:t>
      </w:r>
    </w:p>
    <w:p w14:paraId="279C0090" w14:textId="77777777" w:rsidR="00FF6DCB" w:rsidRPr="00B213A4" w:rsidRDefault="00FF6DCB" w:rsidP="00B213A4">
      <w:pPr>
        <w:ind w:left="450"/>
        <w:rPr>
          <w:rFonts w:ascii="Helvetica" w:hAnsi="Helvetica" w:cs="Arial"/>
        </w:rPr>
      </w:pPr>
      <w:r w:rsidRPr="00B213A4">
        <w:rPr>
          <w:rFonts w:ascii="Helvetica" w:hAnsi="Helvetica" w:cs="Arial"/>
        </w:rPr>
        <w:t xml:space="preserve">Type:  R21 HD065561 </w:t>
      </w:r>
      <w:r w:rsidRPr="00B213A4">
        <w:rPr>
          <w:rFonts w:ascii="Helvetica" w:hAnsi="Helvetica" w:cs="Arial"/>
        </w:rPr>
        <w:tab/>
      </w:r>
      <w:r w:rsidRPr="00B213A4">
        <w:rPr>
          <w:rFonts w:ascii="Helvetica" w:hAnsi="Helvetica" w:cs="Arial"/>
        </w:rPr>
        <w:tab/>
      </w:r>
      <w:r w:rsidRPr="00B213A4">
        <w:rPr>
          <w:rFonts w:ascii="Helvetica" w:hAnsi="Helvetica" w:cs="Arial"/>
        </w:rPr>
        <w:tab/>
      </w:r>
      <w:r w:rsidRPr="00B213A4">
        <w:rPr>
          <w:rFonts w:ascii="Helvetica" w:hAnsi="Helvetica" w:cs="Arial"/>
        </w:rPr>
        <w:tab/>
      </w:r>
      <w:r w:rsidRPr="00B213A4">
        <w:rPr>
          <w:rFonts w:ascii="Helvetica" w:hAnsi="Helvetica" w:cs="Arial"/>
        </w:rPr>
        <w:tab/>
      </w:r>
      <w:r w:rsidRPr="00B213A4">
        <w:rPr>
          <w:rFonts w:ascii="Helvetica" w:hAnsi="Helvetica" w:cs="Arial"/>
        </w:rPr>
        <w:tab/>
      </w:r>
      <w:r w:rsidRPr="00B213A4">
        <w:rPr>
          <w:rFonts w:ascii="Helvetica" w:hAnsi="Helvetica" w:cs="Arial"/>
        </w:rPr>
        <w:tab/>
      </w:r>
    </w:p>
    <w:p w14:paraId="26CE5A4C" w14:textId="77777777" w:rsidR="00FF6DCB" w:rsidRPr="00B213A4" w:rsidRDefault="00FF6DCB" w:rsidP="00B213A4">
      <w:pPr>
        <w:ind w:left="450"/>
        <w:rPr>
          <w:rFonts w:ascii="Helvetica" w:hAnsi="Helvetica" w:cs="Arial"/>
        </w:rPr>
      </w:pPr>
      <w:r w:rsidRPr="00B213A4">
        <w:rPr>
          <w:rFonts w:ascii="Helvetica" w:hAnsi="Helvetica" w:cs="Arial"/>
        </w:rPr>
        <w:t>Role:  MPI with Dr. Mackie</w:t>
      </w:r>
      <w:r w:rsidRPr="00B213A4">
        <w:rPr>
          <w:rFonts w:ascii="Helvetica" w:hAnsi="Helvetica" w:cs="Arial"/>
        </w:rPr>
        <w:tab/>
        <w:t>Period: 09/01/10-08/31/13</w:t>
      </w:r>
    </w:p>
    <w:p w14:paraId="556AE21C" w14:textId="77777777" w:rsidR="00FF6DCB" w:rsidRPr="00B213A4" w:rsidRDefault="00FF6DCB" w:rsidP="00B213A4">
      <w:pPr>
        <w:ind w:left="450"/>
        <w:rPr>
          <w:rFonts w:ascii="Helvetica" w:hAnsi="Helvetica" w:cs="Arial"/>
        </w:rPr>
      </w:pPr>
      <w:r w:rsidRPr="00B213A4">
        <w:rPr>
          <w:rFonts w:ascii="Helvetica" w:hAnsi="Helvetica" w:cs="Arial"/>
        </w:rPr>
        <w:tab/>
      </w:r>
      <w:r w:rsidRPr="00B213A4">
        <w:rPr>
          <w:rFonts w:ascii="Helvetica" w:hAnsi="Helvetica" w:cs="Arial"/>
        </w:rPr>
        <w:tab/>
      </w:r>
      <w:r w:rsidRPr="00B213A4">
        <w:rPr>
          <w:rFonts w:ascii="Helvetica" w:hAnsi="Helvetica" w:cs="Arial"/>
        </w:rPr>
        <w:tab/>
      </w:r>
      <w:r w:rsidRPr="00B213A4">
        <w:rPr>
          <w:rFonts w:ascii="Helvetica" w:hAnsi="Helvetica" w:cs="Arial"/>
        </w:rPr>
        <w:tab/>
      </w:r>
      <w:r w:rsidRPr="00B213A4">
        <w:rPr>
          <w:rFonts w:ascii="Helvetica" w:hAnsi="Helvetica" w:cs="Arial"/>
        </w:rPr>
        <w:tab/>
        <w:t xml:space="preserve"> </w:t>
      </w:r>
    </w:p>
    <w:p w14:paraId="00713779" w14:textId="77777777" w:rsidR="00FF6DCB" w:rsidRPr="00B213A4" w:rsidRDefault="00FF6DCB" w:rsidP="00B213A4">
      <w:pPr>
        <w:ind w:left="450"/>
        <w:rPr>
          <w:rFonts w:ascii="Helvetica" w:hAnsi="Helvetica" w:cs="Arial"/>
        </w:rPr>
      </w:pPr>
      <w:r w:rsidRPr="00B213A4">
        <w:rPr>
          <w:rFonts w:ascii="Helvetica" w:hAnsi="Helvetica" w:cs="Arial"/>
        </w:rPr>
        <w:t>Agency: NIH-NIDA</w:t>
      </w:r>
      <w:r w:rsidRPr="00B213A4">
        <w:rPr>
          <w:rFonts w:ascii="Helvetica" w:hAnsi="Helvetica" w:cs="Arial"/>
        </w:rPr>
        <w:tab/>
      </w:r>
      <w:r w:rsidRPr="00B213A4">
        <w:rPr>
          <w:rFonts w:ascii="Helvetica" w:hAnsi="Helvetica" w:cs="Arial"/>
        </w:rPr>
        <w:tab/>
      </w:r>
    </w:p>
    <w:p w14:paraId="1269D4A2" w14:textId="77777777" w:rsidR="00FF6DCB" w:rsidRPr="00B213A4" w:rsidRDefault="00FF6DCB" w:rsidP="00B213A4">
      <w:pPr>
        <w:ind w:left="450"/>
        <w:rPr>
          <w:rFonts w:ascii="Helvetica" w:hAnsi="Helvetica" w:cs="Arial"/>
        </w:rPr>
      </w:pPr>
      <w:r w:rsidRPr="00B213A4">
        <w:rPr>
          <w:rFonts w:ascii="Helvetica" w:hAnsi="Helvetica" w:cs="Arial"/>
        </w:rPr>
        <w:lastRenderedPageBreak/>
        <w:t>Title:  Do organophosphates impair neurodevelopment through inhibition of endocannabinoid?</w:t>
      </w:r>
    </w:p>
    <w:p w14:paraId="010EFCC2" w14:textId="77777777" w:rsidR="00FF6DCB" w:rsidRPr="00B213A4" w:rsidRDefault="00FF6DCB" w:rsidP="00B213A4">
      <w:pPr>
        <w:ind w:left="450"/>
        <w:rPr>
          <w:rFonts w:ascii="Helvetica" w:hAnsi="Helvetica" w:cs="Arial"/>
        </w:rPr>
      </w:pPr>
      <w:r w:rsidRPr="00B213A4">
        <w:rPr>
          <w:rFonts w:ascii="Helvetica" w:hAnsi="Helvetica" w:cs="Arial"/>
        </w:rPr>
        <w:t xml:space="preserve">Type:  R21 DA029381 </w:t>
      </w:r>
    </w:p>
    <w:p w14:paraId="37035C68" w14:textId="77777777" w:rsidR="00FF6DCB" w:rsidRPr="00B213A4" w:rsidRDefault="00FF6DCB" w:rsidP="00B213A4">
      <w:pPr>
        <w:ind w:left="450"/>
        <w:rPr>
          <w:rFonts w:ascii="Helvetica" w:hAnsi="Helvetica" w:cs="Arial"/>
        </w:rPr>
      </w:pPr>
      <w:r w:rsidRPr="00B213A4">
        <w:rPr>
          <w:rFonts w:ascii="Helvetica" w:hAnsi="Helvetica" w:cs="Arial"/>
        </w:rPr>
        <w:t>Role:  MPI with Dr. Mackie</w:t>
      </w:r>
      <w:r w:rsidRPr="00B213A4">
        <w:rPr>
          <w:rFonts w:ascii="Helvetica" w:hAnsi="Helvetica" w:cs="Arial"/>
        </w:rPr>
        <w:tab/>
        <w:t>Period: 04/01/10-03/31/13</w:t>
      </w:r>
    </w:p>
    <w:p w14:paraId="16FCCD47" w14:textId="77777777" w:rsidR="00FF6DCB" w:rsidRPr="00B213A4" w:rsidRDefault="00FF6DCB" w:rsidP="00B213A4">
      <w:pPr>
        <w:pStyle w:val="DataField11pt"/>
        <w:spacing w:line="240" w:lineRule="auto"/>
        <w:ind w:left="450"/>
        <w:rPr>
          <w:rFonts w:ascii="Helvetica" w:hAnsi="Helvetica"/>
          <w:sz w:val="24"/>
          <w:u w:val="single"/>
        </w:rPr>
      </w:pPr>
    </w:p>
    <w:p w14:paraId="7B5BC8B3"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Agency: Fidelity Foundation</w:t>
      </w:r>
    </w:p>
    <w:p w14:paraId="0B2F65CE"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 xml:space="preserve">Title: </w:t>
      </w:r>
      <w:r w:rsidRPr="00B213A4">
        <w:rPr>
          <w:rFonts w:ascii="Helvetica" w:hAnsi="Helvetica"/>
          <w:i/>
          <w:sz w:val="24"/>
        </w:rPr>
        <w:t>nmnat</w:t>
      </w:r>
      <w:r w:rsidRPr="00B213A4">
        <w:rPr>
          <w:rFonts w:ascii="Helvetica" w:hAnsi="Helvetica"/>
          <w:sz w:val="24"/>
        </w:rPr>
        <w:t>, a gene required for neuronal protection and repair</w:t>
      </w:r>
    </w:p>
    <w:p w14:paraId="34613D2B"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 xml:space="preserve">Type: Research Grant </w:t>
      </w:r>
    </w:p>
    <w:p w14:paraId="11747058"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 xml:space="preserve">Role:  Principal Investigator </w:t>
      </w:r>
      <w:r w:rsidRPr="00B213A4">
        <w:rPr>
          <w:rFonts w:ascii="Helvetica" w:hAnsi="Helvetica"/>
          <w:sz w:val="24"/>
        </w:rPr>
        <w:tab/>
        <w:t>Period: 04/01/06-12/31/11</w:t>
      </w:r>
    </w:p>
    <w:p w14:paraId="3B068BA7" w14:textId="77777777" w:rsidR="00FF6DCB" w:rsidRPr="00B213A4" w:rsidRDefault="00FF6DCB" w:rsidP="00B213A4">
      <w:pPr>
        <w:pStyle w:val="DataField11pt"/>
        <w:autoSpaceDE/>
        <w:autoSpaceDN/>
        <w:spacing w:line="240" w:lineRule="auto"/>
        <w:ind w:left="450"/>
        <w:rPr>
          <w:rFonts w:ascii="Helvetica" w:hAnsi="Helvetica"/>
          <w:sz w:val="24"/>
        </w:rPr>
      </w:pPr>
    </w:p>
    <w:p w14:paraId="05285B8A" w14:textId="77777777" w:rsidR="00FF6DCB" w:rsidRPr="00B213A4" w:rsidRDefault="00FF6DCB" w:rsidP="00B213A4">
      <w:pPr>
        <w:pStyle w:val="DataField11pt"/>
        <w:autoSpaceDE/>
        <w:autoSpaceDN/>
        <w:spacing w:line="240" w:lineRule="auto"/>
        <w:ind w:left="450"/>
        <w:rPr>
          <w:rFonts w:ascii="Helvetica" w:hAnsi="Helvetica"/>
          <w:sz w:val="24"/>
        </w:rPr>
      </w:pPr>
      <w:r w:rsidRPr="00B213A4">
        <w:rPr>
          <w:rFonts w:ascii="Helvetica" w:hAnsi="Helvetica"/>
          <w:sz w:val="24"/>
        </w:rPr>
        <w:t>Agency: NARSAD</w:t>
      </w:r>
    </w:p>
    <w:p w14:paraId="784C76C0" w14:textId="77777777" w:rsidR="00FF6DCB" w:rsidRPr="00B213A4" w:rsidRDefault="00FF6DCB" w:rsidP="00B213A4">
      <w:pPr>
        <w:pStyle w:val="DataField11pt"/>
        <w:autoSpaceDE/>
        <w:autoSpaceDN/>
        <w:spacing w:line="240" w:lineRule="auto"/>
        <w:ind w:left="450"/>
        <w:rPr>
          <w:rFonts w:ascii="Helvetica" w:hAnsi="Helvetica"/>
          <w:sz w:val="24"/>
        </w:rPr>
      </w:pPr>
      <w:r w:rsidRPr="00B213A4">
        <w:rPr>
          <w:rFonts w:ascii="Helvetica" w:hAnsi="Helvetica"/>
          <w:sz w:val="24"/>
        </w:rPr>
        <w:t>Title: The role of GPR55, a new cannabinoid receptor, in the synaptic function and synaptic plasticity</w:t>
      </w:r>
    </w:p>
    <w:p w14:paraId="287497BE" w14:textId="77777777" w:rsidR="00FF6DCB" w:rsidRPr="00B213A4" w:rsidRDefault="00FF6DCB" w:rsidP="00B213A4">
      <w:pPr>
        <w:ind w:left="450"/>
        <w:rPr>
          <w:rFonts w:ascii="Helvetica" w:hAnsi="Helvetica" w:cs="Arial"/>
        </w:rPr>
      </w:pPr>
      <w:r w:rsidRPr="00B213A4">
        <w:rPr>
          <w:rFonts w:ascii="Helvetica" w:hAnsi="Helvetica" w:cs="Arial"/>
        </w:rPr>
        <w:t>Type: NARSAD Young Investigator Award</w:t>
      </w:r>
    </w:p>
    <w:p w14:paraId="1BEE0E65" w14:textId="77777777" w:rsidR="00FF6DCB" w:rsidRPr="00B213A4" w:rsidRDefault="00FF6DCB" w:rsidP="00B213A4">
      <w:pPr>
        <w:ind w:left="450"/>
        <w:rPr>
          <w:rFonts w:ascii="Helvetica" w:hAnsi="Helvetica" w:cs="Arial"/>
        </w:rPr>
      </w:pPr>
      <w:r w:rsidRPr="00B213A4">
        <w:rPr>
          <w:rFonts w:ascii="Helvetica" w:hAnsi="Helvetica" w:cs="Arial"/>
        </w:rPr>
        <w:t>Role:</w:t>
      </w:r>
      <w:r w:rsidRPr="00B213A4">
        <w:rPr>
          <w:rFonts w:ascii="Helvetica" w:hAnsi="Helvetica" w:cs="Arial"/>
          <w:b/>
          <w:bCs/>
        </w:rPr>
        <w:t xml:space="preserve">  </w:t>
      </w:r>
      <w:r w:rsidRPr="00B213A4">
        <w:rPr>
          <w:rFonts w:ascii="Helvetica" w:hAnsi="Helvetica" w:cs="Arial"/>
        </w:rPr>
        <w:t>Principal Investigator</w:t>
      </w:r>
      <w:r w:rsidRPr="00B213A4">
        <w:rPr>
          <w:rFonts w:ascii="Helvetica" w:hAnsi="Helvetica" w:cs="Arial"/>
          <w:b/>
          <w:bCs/>
        </w:rPr>
        <w:t xml:space="preserve"> </w:t>
      </w:r>
      <w:r w:rsidRPr="00B213A4">
        <w:rPr>
          <w:rFonts w:ascii="Helvetica" w:hAnsi="Helvetica" w:cs="Arial"/>
          <w:b/>
          <w:bCs/>
        </w:rPr>
        <w:tab/>
      </w:r>
      <w:r w:rsidRPr="00B213A4">
        <w:rPr>
          <w:rFonts w:ascii="Helvetica" w:hAnsi="Helvetica" w:cs="Arial"/>
        </w:rPr>
        <w:t>Period: 07/01/08-06/30/10</w:t>
      </w:r>
    </w:p>
    <w:p w14:paraId="16AAFF47" w14:textId="77777777" w:rsidR="00FF6DCB" w:rsidRPr="00B213A4" w:rsidRDefault="00FF6DCB" w:rsidP="00B213A4">
      <w:pPr>
        <w:ind w:left="450"/>
        <w:rPr>
          <w:rFonts w:ascii="Helvetica" w:hAnsi="Helvetica" w:cs="Arial"/>
        </w:rPr>
      </w:pPr>
    </w:p>
    <w:p w14:paraId="390FFE51"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Agency: Fidelity Foundation</w:t>
      </w:r>
    </w:p>
    <w:p w14:paraId="359C33C1"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Title: Study the role of the Reelin pathway in neurodegeneration</w:t>
      </w:r>
    </w:p>
    <w:p w14:paraId="447A5425"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 xml:space="preserve">Type: Research Grant </w:t>
      </w:r>
    </w:p>
    <w:p w14:paraId="23FAF1E6" w14:textId="77777777" w:rsidR="00FF6DCB" w:rsidRPr="00B213A4" w:rsidRDefault="00FF6DCB" w:rsidP="00B213A4">
      <w:pPr>
        <w:pStyle w:val="DataField11pt"/>
        <w:spacing w:line="240" w:lineRule="auto"/>
        <w:ind w:left="450"/>
        <w:rPr>
          <w:rFonts w:ascii="Helvetica" w:hAnsi="Helvetica"/>
          <w:sz w:val="24"/>
        </w:rPr>
      </w:pPr>
      <w:r w:rsidRPr="00B213A4">
        <w:rPr>
          <w:rFonts w:ascii="Helvetica" w:hAnsi="Helvetica"/>
          <w:sz w:val="24"/>
        </w:rPr>
        <w:t xml:space="preserve">Role:  Principal Investigator </w:t>
      </w:r>
      <w:r w:rsidRPr="00B213A4">
        <w:rPr>
          <w:rFonts w:ascii="Helvetica" w:hAnsi="Helvetica"/>
          <w:sz w:val="24"/>
        </w:rPr>
        <w:tab/>
        <w:t xml:space="preserve">Period: 09/01/07-08/31/08 </w:t>
      </w:r>
    </w:p>
    <w:p w14:paraId="6D1ED1F4" w14:textId="77777777" w:rsidR="00FF6DCB" w:rsidRPr="00B213A4" w:rsidRDefault="00FF6DCB" w:rsidP="00B213A4">
      <w:pPr>
        <w:pStyle w:val="DataField11pt"/>
        <w:spacing w:line="240" w:lineRule="auto"/>
        <w:ind w:left="450"/>
        <w:rPr>
          <w:rFonts w:ascii="Helvetica" w:hAnsi="Helvetica"/>
          <w:sz w:val="24"/>
        </w:rPr>
      </w:pPr>
    </w:p>
    <w:p w14:paraId="52696FD5" w14:textId="77777777" w:rsidR="00FF6DCB" w:rsidRPr="00B213A4" w:rsidRDefault="00FF6DCB" w:rsidP="00B213A4">
      <w:pPr>
        <w:pStyle w:val="Header"/>
        <w:tabs>
          <w:tab w:val="clear" w:pos="4320"/>
          <w:tab w:val="clear" w:pos="8640"/>
        </w:tabs>
        <w:ind w:left="450"/>
        <w:rPr>
          <w:rFonts w:ascii="Helvetica" w:hAnsi="Helvetica" w:cs="Arial"/>
        </w:rPr>
      </w:pPr>
      <w:r w:rsidRPr="00B213A4">
        <w:rPr>
          <w:rFonts w:ascii="Helvetica" w:hAnsi="Helvetica" w:cs="Arial"/>
        </w:rPr>
        <w:t>Agency: American Heart Association</w:t>
      </w:r>
    </w:p>
    <w:p w14:paraId="31F41153" w14:textId="77777777" w:rsidR="00FF6DCB" w:rsidRPr="00B213A4" w:rsidRDefault="00FF6DCB" w:rsidP="00B213A4">
      <w:pPr>
        <w:ind w:left="450"/>
        <w:rPr>
          <w:rFonts w:ascii="Helvetica" w:hAnsi="Helvetica" w:cs="Arial"/>
        </w:rPr>
      </w:pPr>
      <w:r w:rsidRPr="00B213A4">
        <w:rPr>
          <w:rFonts w:ascii="Helvetica" w:hAnsi="Helvetica" w:cs="Arial"/>
        </w:rPr>
        <w:t>Title:</w:t>
      </w:r>
      <w:r w:rsidRPr="00B213A4">
        <w:rPr>
          <w:rFonts w:ascii="Helvetica" w:hAnsi="Helvetica" w:cs="Arial"/>
          <w:b/>
          <w:bCs/>
        </w:rPr>
        <w:t xml:space="preserve"> </w:t>
      </w:r>
      <w:r w:rsidRPr="00B213A4">
        <w:rPr>
          <w:rFonts w:ascii="Helvetica" w:hAnsi="Helvetica" w:cs="Arial"/>
        </w:rPr>
        <w:t>The role of Calcium/Calmodulin Stimulated Adenylyl Cyclase I in Synaptic Transmission.</w:t>
      </w:r>
    </w:p>
    <w:p w14:paraId="7B4979E9" w14:textId="77777777" w:rsidR="00FF6DCB" w:rsidRPr="00B213A4" w:rsidRDefault="00FF6DCB" w:rsidP="00B213A4">
      <w:pPr>
        <w:ind w:left="450"/>
        <w:rPr>
          <w:rFonts w:ascii="Helvetica" w:hAnsi="Helvetica" w:cs="Arial"/>
        </w:rPr>
      </w:pPr>
      <w:r w:rsidRPr="00B213A4">
        <w:rPr>
          <w:rFonts w:ascii="Helvetica" w:hAnsi="Helvetica" w:cs="Arial"/>
        </w:rPr>
        <w:t>Type: Texas Affiliate Beginning Grant-in-Aid (Starter Award)</w:t>
      </w:r>
    </w:p>
    <w:p w14:paraId="4CD6DAE7" w14:textId="77777777" w:rsidR="00FF6DCB" w:rsidRPr="00B213A4" w:rsidRDefault="00FF6DCB" w:rsidP="00B213A4">
      <w:pPr>
        <w:ind w:left="450"/>
        <w:rPr>
          <w:rFonts w:ascii="Helvetica" w:hAnsi="Helvetica" w:cs="Arial"/>
        </w:rPr>
      </w:pPr>
      <w:r w:rsidRPr="00B213A4">
        <w:rPr>
          <w:rFonts w:ascii="Helvetica" w:hAnsi="Helvetica" w:cs="Arial"/>
        </w:rPr>
        <w:t>Role:</w:t>
      </w:r>
      <w:r w:rsidRPr="00B213A4">
        <w:rPr>
          <w:rFonts w:ascii="Helvetica" w:hAnsi="Helvetica" w:cs="Arial"/>
          <w:b/>
          <w:bCs/>
        </w:rPr>
        <w:t xml:space="preserve">  </w:t>
      </w:r>
      <w:r w:rsidRPr="00B213A4">
        <w:rPr>
          <w:rFonts w:ascii="Helvetica" w:hAnsi="Helvetica" w:cs="Arial"/>
        </w:rPr>
        <w:t>Principal Investigator</w:t>
      </w:r>
      <w:r w:rsidRPr="00B213A4">
        <w:rPr>
          <w:rFonts w:ascii="Helvetica" w:hAnsi="Helvetica" w:cs="Arial"/>
          <w:b/>
          <w:bCs/>
        </w:rPr>
        <w:t xml:space="preserve"> </w:t>
      </w:r>
      <w:r w:rsidRPr="00B213A4">
        <w:rPr>
          <w:rFonts w:ascii="Helvetica" w:hAnsi="Helvetica" w:cs="Arial"/>
          <w:b/>
          <w:bCs/>
        </w:rPr>
        <w:tab/>
      </w:r>
      <w:r w:rsidRPr="00B213A4">
        <w:rPr>
          <w:rFonts w:ascii="Helvetica" w:hAnsi="Helvetica" w:cs="Arial"/>
        </w:rPr>
        <w:t>Period: 07/01/04-06/30/06</w:t>
      </w:r>
    </w:p>
    <w:p w14:paraId="6998A21D" w14:textId="77777777" w:rsidR="00FF6DCB" w:rsidRPr="00B213A4" w:rsidRDefault="00FF6DCB" w:rsidP="00B213A4">
      <w:pPr>
        <w:ind w:left="450"/>
        <w:rPr>
          <w:rFonts w:ascii="Helvetica" w:hAnsi="Helvetica" w:cs="Arial"/>
        </w:rPr>
      </w:pPr>
    </w:p>
    <w:p w14:paraId="1F901658" w14:textId="77777777" w:rsidR="00FF6DCB" w:rsidRPr="00B213A4" w:rsidRDefault="00FF6DCB" w:rsidP="00B213A4">
      <w:pPr>
        <w:pStyle w:val="DataField11pt"/>
        <w:autoSpaceDE/>
        <w:autoSpaceDN/>
        <w:spacing w:line="240" w:lineRule="auto"/>
        <w:ind w:left="450"/>
        <w:rPr>
          <w:rFonts w:ascii="Helvetica" w:hAnsi="Helvetica"/>
          <w:sz w:val="24"/>
        </w:rPr>
      </w:pPr>
      <w:r w:rsidRPr="00B213A4">
        <w:rPr>
          <w:rFonts w:ascii="Helvetica" w:hAnsi="Helvetica"/>
          <w:sz w:val="24"/>
        </w:rPr>
        <w:t>Agency: NIH/NINDS</w:t>
      </w:r>
    </w:p>
    <w:p w14:paraId="75B5DF58" w14:textId="77777777" w:rsidR="00FF6DCB" w:rsidRPr="00B213A4" w:rsidRDefault="00FF6DCB" w:rsidP="00B213A4">
      <w:pPr>
        <w:ind w:left="450"/>
        <w:rPr>
          <w:rFonts w:ascii="Helvetica" w:hAnsi="Helvetica" w:cs="Arial"/>
        </w:rPr>
      </w:pPr>
      <w:r w:rsidRPr="00B213A4">
        <w:rPr>
          <w:rFonts w:ascii="Helvetica" w:hAnsi="Helvetica" w:cs="Arial"/>
        </w:rPr>
        <w:t>Type: NIH NRSA postdoctoral fellowship F32NS11034</w:t>
      </w:r>
    </w:p>
    <w:p w14:paraId="5D4627B5" w14:textId="77777777" w:rsidR="00FF6DCB" w:rsidRPr="00B213A4" w:rsidRDefault="00FF6DCB" w:rsidP="00B213A4">
      <w:pPr>
        <w:ind w:left="450"/>
        <w:rPr>
          <w:rFonts w:ascii="Helvetica" w:hAnsi="Helvetica" w:cs="Arial"/>
        </w:rPr>
      </w:pPr>
      <w:r w:rsidRPr="00B213A4">
        <w:rPr>
          <w:rFonts w:ascii="Helvetica" w:hAnsi="Helvetica" w:cs="Arial"/>
        </w:rPr>
        <w:t>Period: 04/01/2000-01/31/03</w:t>
      </w:r>
    </w:p>
    <w:p w14:paraId="46B910CB" w14:textId="77777777" w:rsidR="006E1ABC" w:rsidRPr="00B213A4" w:rsidRDefault="006E1ABC" w:rsidP="00B213A4">
      <w:pPr>
        <w:spacing w:afterLines="60" w:after="144"/>
        <w:rPr>
          <w:rFonts w:ascii="Helvetica" w:hAnsi="Helvetica" w:cs="Arial"/>
        </w:rPr>
      </w:pPr>
    </w:p>
    <w:p w14:paraId="44C61117" w14:textId="77777777" w:rsidR="006E1ABC" w:rsidRPr="00B213A4" w:rsidRDefault="006E1ABC" w:rsidP="00B213A4">
      <w:pPr>
        <w:pStyle w:val="List"/>
        <w:spacing w:afterLines="60" w:after="144"/>
        <w:ind w:left="0" w:firstLine="0"/>
        <w:rPr>
          <w:rFonts w:ascii="Helvetica" w:hAnsi="Helvetica" w:cs="Arial"/>
          <w:b/>
        </w:rPr>
      </w:pPr>
      <w:r w:rsidRPr="00B213A4">
        <w:rPr>
          <w:rFonts w:ascii="Helvetica" w:hAnsi="Helvetica" w:cs="Arial"/>
          <w:b/>
        </w:rPr>
        <w:t>Honors &amp; Awards</w:t>
      </w:r>
    </w:p>
    <w:p w14:paraId="7D8A74EC" w14:textId="77777777" w:rsidR="006E1ABC" w:rsidRPr="00B213A4" w:rsidRDefault="006E1ABC" w:rsidP="00B213A4">
      <w:pPr>
        <w:pStyle w:val="List"/>
        <w:numPr>
          <w:ilvl w:val="0"/>
          <w:numId w:val="3"/>
        </w:numPr>
        <w:spacing w:afterLines="60" w:after="144"/>
        <w:rPr>
          <w:rFonts w:ascii="Helvetica" w:hAnsi="Helvetica" w:cs="Arial"/>
        </w:rPr>
      </w:pPr>
      <w:r w:rsidRPr="00B213A4">
        <w:rPr>
          <w:rFonts w:ascii="Helvetica" w:hAnsi="Helvetica" w:cs="Arial"/>
        </w:rPr>
        <w:t>Travel Award for NIDA Workshop: Informatics for Data and Resource Discovery in Addiction (2010)</w:t>
      </w:r>
    </w:p>
    <w:p w14:paraId="43B46C35" w14:textId="77777777" w:rsidR="006E1ABC" w:rsidRPr="00B213A4" w:rsidRDefault="006E1ABC" w:rsidP="00B213A4">
      <w:pPr>
        <w:pStyle w:val="List"/>
        <w:numPr>
          <w:ilvl w:val="0"/>
          <w:numId w:val="3"/>
        </w:numPr>
        <w:spacing w:afterLines="60" w:after="144"/>
        <w:rPr>
          <w:rFonts w:ascii="Helvetica" w:hAnsi="Helvetica" w:cs="Arial"/>
        </w:rPr>
      </w:pPr>
      <w:r w:rsidRPr="00B213A4">
        <w:rPr>
          <w:rFonts w:ascii="Helvetica" w:hAnsi="Helvetica" w:cs="Arial"/>
        </w:rPr>
        <w:t>NARSAD Young Investigator Award (2008-2010)</w:t>
      </w:r>
    </w:p>
    <w:p w14:paraId="7BA80B6F" w14:textId="77777777" w:rsidR="006E1ABC" w:rsidRPr="00B213A4" w:rsidRDefault="006E1ABC" w:rsidP="00B213A4">
      <w:pPr>
        <w:pStyle w:val="List"/>
        <w:numPr>
          <w:ilvl w:val="0"/>
          <w:numId w:val="3"/>
        </w:numPr>
        <w:spacing w:afterLines="60" w:after="144"/>
        <w:rPr>
          <w:rFonts w:ascii="Helvetica" w:hAnsi="Helvetica" w:cs="Arial"/>
        </w:rPr>
      </w:pPr>
      <w:r w:rsidRPr="00B213A4">
        <w:rPr>
          <w:rFonts w:ascii="Helvetica" w:hAnsi="Helvetica" w:cs="Arial"/>
        </w:rPr>
        <w:t>NIH NRSA postdoctoral fellowship F32NS11034 (1999-2003)</w:t>
      </w:r>
    </w:p>
    <w:p w14:paraId="78CBADE3" w14:textId="77777777" w:rsidR="006E1ABC" w:rsidRPr="00B213A4" w:rsidRDefault="006E1ABC" w:rsidP="00B213A4">
      <w:pPr>
        <w:pStyle w:val="List"/>
        <w:numPr>
          <w:ilvl w:val="0"/>
          <w:numId w:val="2"/>
        </w:numPr>
        <w:spacing w:afterLines="60" w:after="144"/>
        <w:rPr>
          <w:rFonts w:ascii="Helvetica" w:hAnsi="Helvetica" w:cs="Arial"/>
        </w:rPr>
      </w:pPr>
      <w:r w:rsidRPr="00B213A4">
        <w:rPr>
          <w:rFonts w:ascii="Helvetica" w:hAnsi="Helvetica" w:cs="Arial"/>
        </w:rPr>
        <w:t>Max-Planck postdoctoral fellowship (1997-1998)</w:t>
      </w:r>
    </w:p>
    <w:p w14:paraId="38DAD460" w14:textId="77777777" w:rsidR="006E1ABC" w:rsidRPr="00B213A4" w:rsidRDefault="006E1ABC" w:rsidP="00B213A4">
      <w:pPr>
        <w:pStyle w:val="List"/>
        <w:numPr>
          <w:ilvl w:val="0"/>
          <w:numId w:val="3"/>
        </w:numPr>
        <w:spacing w:afterLines="60" w:after="144"/>
        <w:rPr>
          <w:rFonts w:ascii="Helvetica" w:hAnsi="Helvetica" w:cs="Arial"/>
        </w:rPr>
      </w:pPr>
      <w:r w:rsidRPr="00B213A4">
        <w:rPr>
          <w:rFonts w:ascii="Helvetica" w:hAnsi="Helvetica" w:cs="Arial"/>
        </w:rPr>
        <w:t>Markey Charitable Trust Foundation Graduate Student Fellowship (1996-1997)</w:t>
      </w:r>
    </w:p>
    <w:p w14:paraId="3E124AE8" w14:textId="77777777" w:rsidR="006E1ABC" w:rsidRPr="00B213A4" w:rsidRDefault="006E1ABC" w:rsidP="00B213A4">
      <w:pPr>
        <w:pStyle w:val="List"/>
        <w:numPr>
          <w:ilvl w:val="0"/>
          <w:numId w:val="1"/>
        </w:numPr>
        <w:spacing w:afterLines="60" w:after="144"/>
        <w:rPr>
          <w:rFonts w:ascii="Helvetica" w:hAnsi="Helvetica" w:cs="Arial"/>
        </w:rPr>
      </w:pPr>
      <w:r w:rsidRPr="00B213A4">
        <w:rPr>
          <w:rFonts w:ascii="Helvetica" w:hAnsi="Helvetica" w:cs="Arial"/>
        </w:rPr>
        <w:t>Deborah K. Martin Achievement Award in Biomedical Research (1997)</w:t>
      </w:r>
    </w:p>
    <w:p w14:paraId="0B5323EA" w14:textId="77777777" w:rsidR="006E1ABC" w:rsidRPr="00B213A4" w:rsidRDefault="006E1ABC" w:rsidP="00B213A4">
      <w:pPr>
        <w:spacing w:afterLines="60" w:after="144"/>
        <w:rPr>
          <w:rFonts w:ascii="Helvetica" w:hAnsi="Helvetica" w:cs="Arial"/>
          <w:b/>
        </w:rPr>
      </w:pPr>
    </w:p>
    <w:p w14:paraId="0778ED27" w14:textId="77A18AB4" w:rsidR="00FF6DCB" w:rsidRPr="00B213A4" w:rsidRDefault="00FF6DCB" w:rsidP="00B213A4">
      <w:pPr>
        <w:spacing w:afterLines="60" w:after="144"/>
        <w:rPr>
          <w:rFonts w:ascii="Helvetica" w:hAnsi="Helvetica" w:cs="Arial"/>
          <w:b/>
        </w:rPr>
      </w:pPr>
      <w:r w:rsidRPr="00B213A4">
        <w:rPr>
          <w:rFonts w:ascii="Helvetica" w:hAnsi="Helvetica" w:cs="Arial"/>
          <w:b/>
        </w:rPr>
        <w:lastRenderedPageBreak/>
        <w:t>Fellowships and Pilot Grants Awarded to lab members</w:t>
      </w:r>
    </w:p>
    <w:p w14:paraId="495B9D68" w14:textId="5FB4F492" w:rsidR="005E3002" w:rsidRPr="00B213A4" w:rsidRDefault="005E3002" w:rsidP="005E3002">
      <w:pPr>
        <w:spacing w:afterLines="60" w:after="144"/>
        <w:rPr>
          <w:rFonts w:ascii="Helvetica" w:hAnsi="Helvetica" w:cs="Arial"/>
        </w:rPr>
      </w:pPr>
      <w:r w:rsidRPr="00B213A4">
        <w:rPr>
          <w:rFonts w:ascii="Helvetica" w:hAnsi="Helvetica" w:cs="Arial"/>
        </w:rPr>
        <w:t>202</w:t>
      </w:r>
      <w:r>
        <w:rPr>
          <w:rFonts w:ascii="Helvetica" w:hAnsi="Helvetica" w:cs="Arial"/>
        </w:rPr>
        <w:t>4</w:t>
      </w:r>
      <w:r w:rsidRPr="00B213A4">
        <w:rPr>
          <w:rFonts w:ascii="Helvetica" w:hAnsi="Helvetica" w:cs="Arial"/>
        </w:rPr>
        <w:t xml:space="preserve"> T32 fellowship from NIDA T32DA024628 Integrative Predoctoral Training </w:t>
      </w:r>
      <w:proofErr w:type="gramStart"/>
      <w:r w:rsidRPr="00B213A4">
        <w:rPr>
          <w:rFonts w:ascii="Helvetica" w:hAnsi="Helvetica" w:cs="Arial"/>
        </w:rPr>
        <w:t>In</w:t>
      </w:r>
      <w:proofErr w:type="gramEnd"/>
      <w:r w:rsidRPr="00B213A4">
        <w:rPr>
          <w:rFonts w:ascii="Helvetica" w:hAnsi="Helvetica" w:cs="Arial"/>
        </w:rPr>
        <w:t xml:space="preserve"> Drug Abuse to Ms. </w:t>
      </w:r>
      <w:r>
        <w:rPr>
          <w:rFonts w:ascii="Helvetica" w:hAnsi="Helvetica" w:cs="Arial"/>
        </w:rPr>
        <w:t>Ashley Xu</w:t>
      </w:r>
    </w:p>
    <w:p w14:paraId="452EAC70" w14:textId="77777777" w:rsidR="00FF6DCB" w:rsidRPr="00B213A4" w:rsidRDefault="00FF6DCB" w:rsidP="00B213A4">
      <w:pPr>
        <w:spacing w:afterLines="60" w:after="144"/>
        <w:rPr>
          <w:rFonts w:ascii="Helvetica" w:hAnsi="Helvetica" w:cs="Arial"/>
        </w:rPr>
      </w:pPr>
      <w:r w:rsidRPr="00B213A4">
        <w:rPr>
          <w:rFonts w:ascii="Helvetica" w:hAnsi="Helvetica" w:cs="Arial"/>
        </w:rPr>
        <w:t>2023 STARS Scholarship to Mr. Jeremy Wilson (Freshman undergraduate)</w:t>
      </w:r>
    </w:p>
    <w:p w14:paraId="2A9A122A" w14:textId="77777777" w:rsidR="00FF6DCB" w:rsidRPr="00B213A4" w:rsidRDefault="00FF6DCB" w:rsidP="00B213A4">
      <w:pPr>
        <w:spacing w:afterLines="60" w:after="144"/>
        <w:rPr>
          <w:rFonts w:ascii="Helvetica" w:hAnsi="Helvetica" w:cs="Arial"/>
        </w:rPr>
      </w:pPr>
      <w:r w:rsidRPr="00B213A4">
        <w:rPr>
          <w:rFonts w:ascii="Helvetica" w:hAnsi="Helvetica" w:cs="Arial"/>
        </w:rPr>
        <w:t>2022-2025 NIH-NINDS supplemental award to Ms. Andrea Enriquez</w:t>
      </w:r>
    </w:p>
    <w:p w14:paraId="73B7A80D" w14:textId="77777777" w:rsidR="00FF6DCB" w:rsidRPr="00B213A4" w:rsidRDefault="00FF6DCB" w:rsidP="00B213A4">
      <w:pPr>
        <w:spacing w:afterLines="60" w:after="144"/>
        <w:rPr>
          <w:rFonts w:ascii="Helvetica" w:hAnsi="Helvetica" w:cs="Arial"/>
        </w:rPr>
      </w:pPr>
      <w:r w:rsidRPr="00B213A4">
        <w:rPr>
          <w:rFonts w:ascii="Helvetica" w:hAnsi="Helvetica" w:cs="Arial"/>
        </w:rPr>
        <w:t>2023 Fleischer Scholarship to Mr. Jason Fu (Freshman undergraduate)</w:t>
      </w:r>
    </w:p>
    <w:p w14:paraId="67B6EFE9" w14:textId="77777777" w:rsidR="00FF6DCB" w:rsidRPr="00B213A4" w:rsidRDefault="00FF6DCB" w:rsidP="00B213A4">
      <w:pPr>
        <w:spacing w:afterLines="60" w:after="144"/>
        <w:rPr>
          <w:rFonts w:ascii="Helvetica" w:hAnsi="Helvetica" w:cs="Arial"/>
        </w:rPr>
      </w:pPr>
      <w:r w:rsidRPr="00B213A4">
        <w:rPr>
          <w:rFonts w:ascii="Helvetica" w:hAnsi="Helvetica" w:cs="Arial"/>
        </w:rPr>
        <w:t xml:space="preserve">2022-2023 IU Graduate School Thesis Fellowship for Mr. Zhen-Xian </w:t>
      </w:r>
      <w:proofErr w:type="spellStart"/>
      <w:r w:rsidRPr="00B213A4">
        <w:rPr>
          <w:rFonts w:ascii="Helvetica" w:hAnsi="Helvetica" w:cs="Arial"/>
        </w:rPr>
        <w:t>Niou</w:t>
      </w:r>
      <w:proofErr w:type="spellEnd"/>
    </w:p>
    <w:p w14:paraId="701E9AC7" w14:textId="77777777" w:rsidR="00FF6DCB" w:rsidRPr="00B213A4" w:rsidRDefault="00FF6DCB" w:rsidP="00B213A4">
      <w:pPr>
        <w:spacing w:afterLines="60" w:after="144"/>
        <w:rPr>
          <w:rFonts w:ascii="Helvetica" w:hAnsi="Helvetica" w:cs="Arial"/>
        </w:rPr>
      </w:pPr>
      <w:r w:rsidRPr="00B213A4">
        <w:rPr>
          <w:rFonts w:ascii="Helvetica" w:hAnsi="Helvetica" w:cs="Arial"/>
        </w:rPr>
        <w:t xml:space="preserve">2022 Senior Awards for Mr. </w:t>
      </w:r>
      <w:proofErr w:type="spellStart"/>
      <w:r w:rsidRPr="00B213A4">
        <w:rPr>
          <w:rFonts w:ascii="Helvetica" w:hAnsi="Helvetica" w:cs="Arial"/>
        </w:rPr>
        <w:t>Caliel</w:t>
      </w:r>
      <w:proofErr w:type="spellEnd"/>
      <w:r w:rsidRPr="00B213A4">
        <w:rPr>
          <w:rFonts w:ascii="Helvetica" w:hAnsi="Helvetica" w:cs="Arial"/>
        </w:rPr>
        <w:t xml:space="preserve"> Hines and Ms. </w:t>
      </w:r>
      <w:proofErr w:type="spellStart"/>
      <w:r w:rsidRPr="00B213A4">
        <w:rPr>
          <w:rFonts w:ascii="Helvetica" w:hAnsi="Helvetica" w:cs="Arial"/>
        </w:rPr>
        <w:t>Anoosha</w:t>
      </w:r>
      <w:proofErr w:type="spellEnd"/>
      <w:r w:rsidRPr="00B213A4">
        <w:rPr>
          <w:rFonts w:ascii="Helvetica" w:hAnsi="Helvetica" w:cs="Arial"/>
        </w:rPr>
        <w:t xml:space="preserve"> Sri</w:t>
      </w:r>
    </w:p>
    <w:p w14:paraId="6124BC07" w14:textId="77777777" w:rsidR="00FF6DCB" w:rsidRPr="00B213A4" w:rsidRDefault="00FF6DCB" w:rsidP="00B213A4">
      <w:pPr>
        <w:spacing w:afterLines="60" w:after="144"/>
        <w:rPr>
          <w:rFonts w:ascii="Helvetica" w:hAnsi="Helvetica" w:cs="Arial"/>
        </w:rPr>
      </w:pPr>
      <w:r w:rsidRPr="00B213A4">
        <w:rPr>
          <w:rFonts w:ascii="Helvetica" w:hAnsi="Helvetica" w:cs="Arial"/>
        </w:rPr>
        <w:t>2021-2022 NIDA T32 training grant for Ms. Andrea Enriquez</w:t>
      </w:r>
    </w:p>
    <w:p w14:paraId="594E3C6C" w14:textId="77777777" w:rsidR="00FF6DCB" w:rsidRPr="00B213A4" w:rsidRDefault="00FF6DCB" w:rsidP="00B213A4">
      <w:pPr>
        <w:spacing w:afterLines="60" w:after="144"/>
        <w:rPr>
          <w:rFonts w:ascii="Helvetica" w:hAnsi="Helvetica" w:cs="Arial"/>
        </w:rPr>
      </w:pPr>
      <w:r w:rsidRPr="00B213A4">
        <w:rPr>
          <w:rFonts w:ascii="Helvetica" w:hAnsi="Helvetica" w:cs="Arial"/>
        </w:rPr>
        <w:t xml:space="preserve">2021-2022 Fleischer Scholarship to Mr. </w:t>
      </w:r>
      <w:proofErr w:type="spellStart"/>
      <w:r w:rsidRPr="00B213A4">
        <w:rPr>
          <w:rFonts w:ascii="Helvetica" w:hAnsi="Helvetica" w:cs="Arial"/>
        </w:rPr>
        <w:t>Caliel</w:t>
      </w:r>
      <w:proofErr w:type="spellEnd"/>
      <w:r w:rsidRPr="00B213A4">
        <w:rPr>
          <w:rFonts w:ascii="Helvetica" w:hAnsi="Helvetica" w:cs="Arial"/>
        </w:rPr>
        <w:t xml:space="preserve"> Hines (Senior undergraduate)</w:t>
      </w:r>
    </w:p>
    <w:p w14:paraId="2970D9F2" w14:textId="77777777" w:rsidR="00FF6DCB" w:rsidRPr="00B213A4" w:rsidRDefault="00FF6DCB" w:rsidP="00B213A4">
      <w:pPr>
        <w:spacing w:afterLines="60" w:after="144"/>
        <w:rPr>
          <w:rFonts w:ascii="Helvetica" w:hAnsi="Helvetica" w:cs="Arial"/>
        </w:rPr>
      </w:pPr>
      <w:r w:rsidRPr="00B213A4">
        <w:rPr>
          <w:rFonts w:ascii="Helvetica" w:hAnsi="Helvetica" w:cs="Arial"/>
        </w:rPr>
        <w:t xml:space="preserve">2021 T32 fellowship from NIDA T32DA024628 Integrative Predoctoral Training </w:t>
      </w:r>
      <w:proofErr w:type="gramStart"/>
      <w:r w:rsidRPr="00B213A4">
        <w:rPr>
          <w:rFonts w:ascii="Helvetica" w:hAnsi="Helvetica" w:cs="Arial"/>
        </w:rPr>
        <w:t>In</w:t>
      </w:r>
      <w:proofErr w:type="gramEnd"/>
      <w:r w:rsidRPr="00B213A4">
        <w:rPr>
          <w:rFonts w:ascii="Helvetica" w:hAnsi="Helvetica" w:cs="Arial"/>
        </w:rPr>
        <w:t xml:space="preserve"> Drug Abuse to Ms. Andrea Enriquez</w:t>
      </w:r>
    </w:p>
    <w:p w14:paraId="6965E32A" w14:textId="77777777" w:rsidR="00FF6DCB" w:rsidRPr="00B213A4" w:rsidRDefault="00FF6DCB" w:rsidP="00B213A4">
      <w:pPr>
        <w:spacing w:afterLines="60" w:after="144"/>
        <w:rPr>
          <w:rFonts w:ascii="Helvetica" w:hAnsi="Helvetica" w:cs="Arial"/>
        </w:rPr>
      </w:pPr>
      <w:r w:rsidRPr="00B213A4">
        <w:rPr>
          <w:rFonts w:ascii="Helvetica" w:hAnsi="Helvetica" w:cs="Arial"/>
        </w:rPr>
        <w:t>2021 Summer Hutton Honors College Research Grant to Mr. Jason Wang (junior undergraduate)</w:t>
      </w:r>
    </w:p>
    <w:p w14:paraId="04C8C2B0" w14:textId="77777777" w:rsidR="00FF6DCB" w:rsidRPr="00B213A4" w:rsidRDefault="00FF6DCB" w:rsidP="00B213A4">
      <w:pPr>
        <w:spacing w:afterLines="60" w:after="144"/>
        <w:rPr>
          <w:rFonts w:ascii="Helvetica" w:hAnsi="Helvetica" w:cs="Arial"/>
        </w:rPr>
      </w:pPr>
      <w:r w:rsidRPr="00B213A4">
        <w:rPr>
          <w:rFonts w:ascii="Helvetica" w:hAnsi="Helvetica" w:cs="Arial"/>
        </w:rPr>
        <w:t xml:space="preserve">2021 Olive Carruthers </w:t>
      </w:r>
      <w:proofErr w:type="spellStart"/>
      <w:r w:rsidRPr="00B213A4">
        <w:rPr>
          <w:rFonts w:ascii="Helvetica" w:hAnsi="Helvetica" w:cs="Arial"/>
        </w:rPr>
        <w:t>Clifft</w:t>
      </w:r>
      <w:proofErr w:type="spellEnd"/>
      <w:r w:rsidRPr="00B213A4">
        <w:rPr>
          <w:rFonts w:ascii="Helvetica" w:hAnsi="Helvetica" w:cs="Arial"/>
        </w:rPr>
        <w:t xml:space="preserve"> Scholarship to Mr. Jason Wang (junior undergraduate)</w:t>
      </w:r>
    </w:p>
    <w:p w14:paraId="24E19A27" w14:textId="77777777" w:rsidR="00FF6DCB" w:rsidRPr="00B213A4" w:rsidRDefault="00FF6DCB" w:rsidP="00B213A4">
      <w:pPr>
        <w:spacing w:afterLines="60" w:after="144"/>
        <w:rPr>
          <w:rFonts w:ascii="Helvetica" w:hAnsi="Helvetica" w:cs="Arial"/>
        </w:rPr>
      </w:pPr>
      <w:r w:rsidRPr="00B213A4">
        <w:rPr>
          <w:rFonts w:ascii="Helvetica" w:hAnsi="Helvetica" w:cs="Arial"/>
        </w:rPr>
        <w:t>2020-2021 Fleischer Scholarship to Mr. Xuan Li (sophomore undergraduate)</w:t>
      </w:r>
    </w:p>
    <w:p w14:paraId="7DE39731" w14:textId="77777777" w:rsidR="00FF6DCB" w:rsidRPr="00B213A4" w:rsidRDefault="00FF6DCB" w:rsidP="00B213A4">
      <w:pPr>
        <w:spacing w:afterLines="60" w:after="144"/>
        <w:rPr>
          <w:rFonts w:ascii="Helvetica" w:hAnsi="Helvetica" w:cs="Arial"/>
        </w:rPr>
      </w:pPr>
      <w:r w:rsidRPr="00B213A4">
        <w:rPr>
          <w:rFonts w:ascii="Helvetica" w:hAnsi="Helvetica" w:cs="Arial"/>
        </w:rPr>
        <w:t>2020 Sydney Brotheridge Neuroscience Scholarship to Mr. Xuan Li (sophomore undergraduate)</w:t>
      </w:r>
    </w:p>
    <w:p w14:paraId="1F2C2884" w14:textId="77777777" w:rsidR="00FF6DCB" w:rsidRPr="00B213A4" w:rsidRDefault="00FF6DCB" w:rsidP="00B213A4">
      <w:pPr>
        <w:spacing w:afterLines="60" w:after="144"/>
        <w:rPr>
          <w:rFonts w:ascii="Helvetica" w:hAnsi="Helvetica" w:cs="Arial"/>
        </w:rPr>
      </w:pPr>
      <w:r w:rsidRPr="00B213A4">
        <w:rPr>
          <w:rFonts w:ascii="Helvetica" w:hAnsi="Helvetica" w:cs="Arial"/>
        </w:rPr>
        <w:t>2020 President’s Diversity Recruitment Fellowship to Ms. Andrea Enriquez</w:t>
      </w:r>
    </w:p>
    <w:p w14:paraId="7C1B1136" w14:textId="77777777" w:rsidR="00FF6DCB" w:rsidRPr="00B213A4" w:rsidRDefault="00FF6DCB" w:rsidP="00B213A4">
      <w:pPr>
        <w:spacing w:afterLines="60" w:after="144"/>
        <w:rPr>
          <w:rFonts w:ascii="Helvetica" w:hAnsi="Helvetica" w:cs="Arial"/>
        </w:rPr>
      </w:pPr>
      <w:r w:rsidRPr="00B213A4">
        <w:rPr>
          <w:rFonts w:ascii="Helvetica" w:hAnsi="Helvetica" w:cs="Arial"/>
        </w:rPr>
        <w:t>2019 Advanced Summer Research Scholarship</w:t>
      </w:r>
      <w:r w:rsidRPr="00B213A4">
        <w:rPr>
          <w:rFonts w:ascii="Helvetica" w:hAnsi="Helvetica"/>
        </w:rPr>
        <w:t xml:space="preserve"> </w:t>
      </w:r>
      <w:r w:rsidRPr="00B213A4">
        <w:rPr>
          <w:rFonts w:ascii="Helvetica" w:hAnsi="Helvetica" w:cs="Arial"/>
        </w:rPr>
        <w:t>to Mr. Xuan Li (freshman undergraduate)</w:t>
      </w:r>
    </w:p>
    <w:p w14:paraId="35704CD6" w14:textId="77777777" w:rsidR="00FF6DCB" w:rsidRPr="00B213A4" w:rsidRDefault="00FF6DCB" w:rsidP="00B213A4">
      <w:pPr>
        <w:spacing w:afterLines="60" w:after="144"/>
        <w:rPr>
          <w:rFonts w:ascii="Helvetica" w:hAnsi="Helvetica" w:cs="Arial"/>
        </w:rPr>
      </w:pPr>
      <w:r w:rsidRPr="00B213A4">
        <w:rPr>
          <w:rFonts w:ascii="Helvetica" w:hAnsi="Helvetica" w:cs="Arial"/>
        </w:rPr>
        <w:t>2018-2019 CTSI core grant to Dr. Jui-Yen Huang</w:t>
      </w:r>
    </w:p>
    <w:p w14:paraId="30409020" w14:textId="77777777" w:rsidR="00FF6DCB" w:rsidRPr="00B213A4" w:rsidRDefault="00FF6DCB" w:rsidP="00B213A4">
      <w:pPr>
        <w:spacing w:afterLines="60" w:after="144"/>
        <w:rPr>
          <w:rFonts w:ascii="Helvetica" w:hAnsi="Helvetica" w:cs="Arial"/>
        </w:rPr>
      </w:pPr>
      <w:r w:rsidRPr="00B213A4">
        <w:rPr>
          <w:rFonts w:ascii="Helvetica" w:hAnsi="Helvetica" w:cs="Arial"/>
        </w:rPr>
        <w:t>2018 Apr Women in STEM Summer Research Fellowship to Ms. Jessica Felker (sophomore undergraduate)</w:t>
      </w:r>
    </w:p>
    <w:p w14:paraId="37E5E20F" w14:textId="77777777" w:rsidR="00FF6DCB" w:rsidRPr="00B213A4" w:rsidRDefault="00FF6DCB" w:rsidP="00B213A4">
      <w:pPr>
        <w:spacing w:afterLines="60" w:after="144"/>
        <w:rPr>
          <w:rFonts w:ascii="Helvetica" w:hAnsi="Helvetica" w:cs="Arial"/>
        </w:rPr>
      </w:pPr>
      <w:r w:rsidRPr="00B213A4">
        <w:rPr>
          <w:rFonts w:ascii="Helvetica" w:hAnsi="Helvetica" w:cs="Arial"/>
        </w:rPr>
        <w:t>2017-2018 CTSI core grant to Dr. Yousuf Ali</w:t>
      </w:r>
    </w:p>
    <w:p w14:paraId="091E2967" w14:textId="77777777" w:rsidR="00FF6DCB" w:rsidRPr="00B213A4" w:rsidRDefault="00FF6DCB" w:rsidP="00B213A4">
      <w:pPr>
        <w:spacing w:afterLines="60" w:after="144"/>
        <w:rPr>
          <w:rFonts w:ascii="Helvetica" w:hAnsi="Helvetica" w:cs="Arial"/>
        </w:rPr>
      </w:pPr>
      <w:r w:rsidRPr="00B213A4">
        <w:rPr>
          <w:rFonts w:ascii="Helvetica" w:hAnsi="Helvetica" w:cs="Arial"/>
        </w:rPr>
        <w:t>2016-2019 Alzheimer’s Association Research Fellowship to Dr. Salil Sharma</w:t>
      </w:r>
    </w:p>
    <w:p w14:paraId="652700A0" w14:textId="77777777" w:rsidR="00FF6DCB" w:rsidRPr="00B213A4" w:rsidRDefault="00FF6DCB" w:rsidP="00B213A4">
      <w:pPr>
        <w:spacing w:afterLines="60" w:after="144"/>
        <w:rPr>
          <w:rFonts w:ascii="Helvetica" w:hAnsi="Helvetica" w:cs="Arial"/>
        </w:rPr>
      </w:pPr>
      <w:r w:rsidRPr="00B213A4">
        <w:rPr>
          <w:rFonts w:ascii="Helvetica" w:hAnsi="Helvetica" w:cs="Arial"/>
        </w:rPr>
        <w:t>2015-2017 two CTSI core grants to Dr. Yousuf Ali</w:t>
      </w:r>
    </w:p>
    <w:p w14:paraId="244FDA69" w14:textId="77777777" w:rsidR="00FF6DCB" w:rsidRPr="00B213A4" w:rsidRDefault="00FF6DCB" w:rsidP="00B213A4">
      <w:pPr>
        <w:spacing w:afterLines="60" w:after="144"/>
        <w:rPr>
          <w:rFonts w:ascii="Helvetica" w:hAnsi="Helvetica" w:cs="Arial"/>
        </w:rPr>
      </w:pPr>
      <w:r w:rsidRPr="00B213A4">
        <w:rPr>
          <w:rFonts w:ascii="Helvetica" w:hAnsi="Helvetica" w:cs="Arial"/>
        </w:rPr>
        <w:t>2015-2017 CTSI PDT grant to Dr. Yousuf Ali</w:t>
      </w:r>
    </w:p>
    <w:p w14:paraId="267AB148" w14:textId="77777777" w:rsidR="00FF6DCB" w:rsidRPr="00B213A4" w:rsidRDefault="00FF6DCB" w:rsidP="00B213A4">
      <w:pPr>
        <w:spacing w:afterLines="60" w:after="144"/>
        <w:rPr>
          <w:rFonts w:ascii="Helvetica" w:hAnsi="Helvetica" w:cs="Arial"/>
        </w:rPr>
      </w:pPr>
      <w:r w:rsidRPr="00B213A4">
        <w:rPr>
          <w:rFonts w:ascii="Helvetica" w:hAnsi="Helvetica" w:cs="Arial"/>
        </w:rPr>
        <w:t xml:space="preserve">2011-2015 NINDS Post-doctoral Fellowship to Carlos J. </w:t>
      </w:r>
      <w:proofErr w:type="spellStart"/>
      <w:r w:rsidRPr="00B213A4">
        <w:rPr>
          <w:rFonts w:ascii="Helvetica" w:hAnsi="Helvetica" w:cs="Arial"/>
        </w:rPr>
        <w:t>Ballester</w:t>
      </w:r>
      <w:proofErr w:type="spellEnd"/>
      <w:r w:rsidRPr="00B213A4">
        <w:rPr>
          <w:rFonts w:ascii="Helvetica" w:hAnsi="Helvetica" w:cs="Arial"/>
        </w:rPr>
        <w:t xml:space="preserve"> Rosado</w:t>
      </w:r>
    </w:p>
    <w:p w14:paraId="4BEFE767" w14:textId="77777777" w:rsidR="00FF6DCB" w:rsidRPr="00B213A4" w:rsidRDefault="00FF6DCB" w:rsidP="00B213A4">
      <w:pPr>
        <w:spacing w:afterLines="60" w:after="144"/>
        <w:rPr>
          <w:rFonts w:ascii="Helvetica" w:hAnsi="Helvetica" w:cs="Arial"/>
        </w:rPr>
      </w:pPr>
      <w:r w:rsidRPr="00B213A4">
        <w:rPr>
          <w:rFonts w:ascii="Helvetica" w:hAnsi="Helvetica" w:cs="Arial"/>
        </w:rPr>
        <w:t>2008-2010 NICHD Post-doctoral Fellowship to Dr. Michael Albright</w:t>
      </w:r>
    </w:p>
    <w:p w14:paraId="4D8D48DD" w14:textId="77777777" w:rsidR="00FF6DCB" w:rsidRPr="00B213A4" w:rsidRDefault="00FF6DCB" w:rsidP="00B213A4">
      <w:pPr>
        <w:spacing w:afterLines="60" w:after="144"/>
        <w:rPr>
          <w:rFonts w:ascii="Helvetica" w:hAnsi="Helvetica" w:cs="Arial"/>
        </w:rPr>
      </w:pPr>
      <w:r w:rsidRPr="00B213A4">
        <w:rPr>
          <w:rFonts w:ascii="Helvetica" w:hAnsi="Helvetica" w:cs="Arial"/>
        </w:rPr>
        <w:t xml:space="preserve">2007-2008 NICHD Pre-doctoral Fellowship to Carlos J. </w:t>
      </w:r>
      <w:proofErr w:type="spellStart"/>
      <w:r w:rsidRPr="00B213A4">
        <w:rPr>
          <w:rFonts w:ascii="Helvetica" w:hAnsi="Helvetica" w:cs="Arial"/>
        </w:rPr>
        <w:t>Ballester</w:t>
      </w:r>
      <w:proofErr w:type="spellEnd"/>
      <w:r w:rsidRPr="00B213A4">
        <w:rPr>
          <w:rFonts w:ascii="Helvetica" w:hAnsi="Helvetica" w:cs="Arial"/>
        </w:rPr>
        <w:t xml:space="preserve"> Rosado</w:t>
      </w:r>
    </w:p>
    <w:p w14:paraId="6C9D263C" w14:textId="77777777" w:rsidR="00FF6DCB" w:rsidRPr="00B213A4" w:rsidRDefault="00FF6DCB" w:rsidP="00B213A4">
      <w:pPr>
        <w:spacing w:afterLines="60" w:after="144"/>
        <w:rPr>
          <w:rFonts w:ascii="Helvetica" w:hAnsi="Helvetica" w:cs="Arial"/>
        </w:rPr>
      </w:pPr>
    </w:p>
    <w:p w14:paraId="5CD54D1F" w14:textId="77777777" w:rsidR="005D4A3E" w:rsidRPr="00B213A4" w:rsidRDefault="005D4A3E" w:rsidP="00B213A4">
      <w:pPr>
        <w:spacing w:afterLines="60" w:after="144"/>
        <w:rPr>
          <w:rFonts w:ascii="Helvetica" w:hAnsi="Helvetica" w:cs="Arial"/>
          <w:b/>
        </w:rPr>
      </w:pPr>
      <w:r w:rsidRPr="00B213A4">
        <w:rPr>
          <w:rFonts w:ascii="Helvetica" w:hAnsi="Helvetica" w:cs="Arial"/>
          <w:b/>
        </w:rPr>
        <w:lastRenderedPageBreak/>
        <w:t>Faculty Committee Services</w:t>
      </w:r>
    </w:p>
    <w:p w14:paraId="5850D329" w14:textId="1D24668B" w:rsidR="00BB3144" w:rsidRPr="00B213A4" w:rsidRDefault="004D242A"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 xml:space="preserve">Sole faculty representative </w:t>
      </w:r>
      <w:r w:rsidR="0006165A" w:rsidRPr="00B213A4">
        <w:rPr>
          <w:rFonts w:ascii="Helvetica" w:hAnsi="Helvetica" w:cs="Arial"/>
        </w:rPr>
        <w:t>of ECG steering committee</w:t>
      </w:r>
      <w:r w:rsidRPr="00B213A4">
        <w:rPr>
          <w:rFonts w:ascii="Helvetica" w:hAnsi="Helvetica" w:cs="Arial"/>
        </w:rPr>
        <w:t>. Served as</w:t>
      </w:r>
      <w:r w:rsidR="0006165A" w:rsidRPr="00B213A4">
        <w:rPr>
          <w:rFonts w:ascii="Helvetica" w:hAnsi="Helvetica" w:cs="Arial"/>
        </w:rPr>
        <w:t xml:space="preserve"> thought pa</w:t>
      </w:r>
      <w:r w:rsidR="00BB3144" w:rsidRPr="00B213A4">
        <w:rPr>
          <w:rFonts w:ascii="Helvetica" w:hAnsi="Helvetica" w:cs="Arial"/>
        </w:rPr>
        <w:t xml:space="preserve">rtner </w:t>
      </w:r>
      <w:r w:rsidR="0006165A" w:rsidRPr="00B213A4">
        <w:rPr>
          <w:rFonts w:ascii="Helvetica" w:hAnsi="Helvetica" w:cs="Arial"/>
        </w:rPr>
        <w:t xml:space="preserve">for ECG Management Consultants </w:t>
      </w:r>
      <w:r w:rsidRPr="00B213A4">
        <w:rPr>
          <w:rFonts w:ascii="Helvetica" w:hAnsi="Helvetica" w:cs="Arial"/>
        </w:rPr>
        <w:t>as they performed a campus-wide</w:t>
      </w:r>
      <w:r w:rsidR="0006165A" w:rsidRPr="00B213A4">
        <w:rPr>
          <w:rFonts w:ascii="Helvetica" w:hAnsi="Helvetica" w:cs="Arial"/>
        </w:rPr>
        <w:t xml:space="preserve"> assessment of IUB’s research growth needs </w:t>
      </w:r>
      <w:r w:rsidRPr="00B213A4">
        <w:rPr>
          <w:rFonts w:ascii="Helvetica" w:hAnsi="Helvetica" w:cs="Arial"/>
        </w:rPr>
        <w:t>for</w:t>
      </w:r>
      <w:r w:rsidR="0006165A" w:rsidRPr="00B213A4">
        <w:rPr>
          <w:rFonts w:ascii="Helvetica" w:hAnsi="Helvetica" w:cs="Arial"/>
        </w:rPr>
        <w:t xml:space="preserve"> wet laboratories and animal facilities. </w:t>
      </w:r>
    </w:p>
    <w:p w14:paraId="48389D9A" w14:textId="4B85C08B" w:rsidR="00976525" w:rsidRPr="00B213A4" w:rsidRDefault="00976525"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 xml:space="preserve">Chair of the search committee for the 7th Gill Chair </w:t>
      </w:r>
    </w:p>
    <w:p w14:paraId="2EB892D0" w14:textId="77072634" w:rsidR="0089100B" w:rsidRPr="00B213A4" w:rsidRDefault="0089100B"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Member of the search committee for Associate Vice President and Vice Provost for Research, Indiana University-Bloomington (2023)</w:t>
      </w:r>
    </w:p>
    <w:p w14:paraId="35EDE072" w14:textId="4FDF6528" w:rsidR="008E5C2F" w:rsidRPr="00B213A4" w:rsidRDefault="0090621A" w:rsidP="00B213A4">
      <w:pPr>
        <w:pStyle w:val="ListParagraph"/>
        <w:widowControl w:val="0"/>
        <w:numPr>
          <w:ilvl w:val="0"/>
          <w:numId w:val="11"/>
        </w:numPr>
        <w:autoSpaceDE w:val="0"/>
        <w:autoSpaceDN w:val="0"/>
        <w:adjustRightInd w:val="0"/>
        <w:spacing w:afterLines="60" w:after="144"/>
        <w:rPr>
          <w:rFonts w:ascii="Helvetica" w:hAnsi="Helvetica" w:cs="Arial"/>
        </w:rPr>
      </w:pPr>
      <w:r w:rsidRPr="00B213A4">
        <w:rPr>
          <w:rFonts w:ascii="Helvetica" w:hAnsi="Helvetica" w:cs="Arial"/>
        </w:rPr>
        <w:t>Reviewer for IUB-Faculty 100 proposals (2022)</w:t>
      </w:r>
      <w:r w:rsidR="008E5C2F" w:rsidRPr="00B213A4">
        <w:rPr>
          <w:rFonts w:ascii="Helvetica" w:hAnsi="Helvetica"/>
        </w:rPr>
        <w:t xml:space="preserve"> </w:t>
      </w:r>
    </w:p>
    <w:p w14:paraId="01C83AE0" w14:textId="2C00AADB" w:rsidR="008E5C2F" w:rsidRPr="00B213A4" w:rsidRDefault="008E5C2F" w:rsidP="00B213A4">
      <w:pPr>
        <w:pStyle w:val="ListParagraph"/>
        <w:widowControl w:val="0"/>
        <w:numPr>
          <w:ilvl w:val="0"/>
          <w:numId w:val="11"/>
        </w:numPr>
        <w:autoSpaceDE w:val="0"/>
        <w:autoSpaceDN w:val="0"/>
        <w:adjustRightInd w:val="0"/>
        <w:spacing w:afterLines="60" w:after="144"/>
        <w:rPr>
          <w:rFonts w:ascii="Helvetica" w:hAnsi="Helvetica" w:cs="Arial"/>
        </w:rPr>
      </w:pPr>
      <w:r w:rsidRPr="00B213A4">
        <w:rPr>
          <w:rFonts w:ascii="Helvetica" w:hAnsi="Helvetica" w:cs="Arial"/>
        </w:rPr>
        <w:t>Member of the Gill Center steering committee (2015-present)</w:t>
      </w:r>
    </w:p>
    <w:p w14:paraId="0EB257BB" w14:textId="759F97C7" w:rsidR="0090621A" w:rsidRPr="00B213A4" w:rsidRDefault="008E5C2F" w:rsidP="00B213A4">
      <w:pPr>
        <w:pStyle w:val="ListParagraph"/>
        <w:widowControl w:val="0"/>
        <w:numPr>
          <w:ilvl w:val="0"/>
          <w:numId w:val="11"/>
        </w:numPr>
        <w:autoSpaceDE w:val="0"/>
        <w:autoSpaceDN w:val="0"/>
        <w:adjustRightInd w:val="0"/>
        <w:spacing w:afterLines="60" w:after="144"/>
        <w:rPr>
          <w:rFonts w:ascii="Helvetica" w:hAnsi="Helvetica" w:cs="Arial"/>
        </w:rPr>
      </w:pPr>
      <w:r w:rsidRPr="00B213A4">
        <w:rPr>
          <w:rFonts w:ascii="Helvetica" w:hAnsi="Helvetica" w:cs="Arial"/>
        </w:rPr>
        <w:t>Member of the Gill Center Executive Committee (2018- present)</w:t>
      </w:r>
    </w:p>
    <w:p w14:paraId="6ADC6185" w14:textId="5115FF81" w:rsidR="0090621A" w:rsidRPr="00B213A4" w:rsidRDefault="0090621A" w:rsidP="00B213A4">
      <w:pPr>
        <w:pStyle w:val="ListParagraph"/>
        <w:widowControl w:val="0"/>
        <w:numPr>
          <w:ilvl w:val="0"/>
          <w:numId w:val="11"/>
        </w:numPr>
        <w:autoSpaceDE w:val="0"/>
        <w:autoSpaceDN w:val="0"/>
        <w:adjustRightInd w:val="0"/>
        <w:spacing w:afterLines="60" w:after="144"/>
        <w:rPr>
          <w:rFonts w:ascii="Helvetica" w:hAnsi="Helvetica" w:cs="Arial"/>
          <w:color w:val="000000" w:themeColor="text1"/>
        </w:rPr>
      </w:pPr>
      <w:r w:rsidRPr="00B213A4">
        <w:rPr>
          <w:rFonts w:ascii="Helvetica" w:hAnsi="Helvetica" w:cs="Arial"/>
          <w:color w:val="000000" w:themeColor="text1"/>
        </w:rPr>
        <w:t>Member of PBS Research Grants &amp; External Support (2022-</w:t>
      </w:r>
      <w:r w:rsidR="00BB3144" w:rsidRPr="00B213A4">
        <w:rPr>
          <w:rFonts w:ascii="Helvetica" w:hAnsi="Helvetica" w:cs="Arial"/>
          <w:color w:val="000000" w:themeColor="text1"/>
        </w:rPr>
        <w:t>present</w:t>
      </w:r>
      <w:r w:rsidRPr="00B213A4">
        <w:rPr>
          <w:rFonts w:ascii="Helvetica" w:hAnsi="Helvetica" w:cs="Arial"/>
          <w:color w:val="000000" w:themeColor="text1"/>
        </w:rPr>
        <w:t>)</w:t>
      </w:r>
    </w:p>
    <w:p w14:paraId="23961B30" w14:textId="340B89A1" w:rsidR="0090621A" w:rsidRPr="00B213A4" w:rsidRDefault="0090621A" w:rsidP="00B213A4">
      <w:pPr>
        <w:pStyle w:val="ListParagraph"/>
        <w:widowControl w:val="0"/>
        <w:numPr>
          <w:ilvl w:val="0"/>
          <w:numId w:val="11"/>
        </w:numPr>
        <w:autoSpaceDE w:val="0"/>
        <w:autoSpaceDN w:val="0"/>
        <w:adjustRightInd w:val="0"/>
        <w:spacing w:afterLines="60" w:after="144"/>
        <w:rPr>
          <w:rFonts w:ascii="Helvetica" w:hAnsi="Helvetica" w:cs="Arial"/>
          <w:color w:val="000000" w:themeColor="text1"/>
        </w:rPr>
      </w:pPr>
      <w:r w:rsidRPr="00B213A4">
        <w:rPr>
          <w:rFonts w:ascii="Helvetica" w:hAnsi="Helvetica" w:cs="Arial"/>
          <w:color w:val="000000" w:themeColor="text1"/>
        </w:rPr>
        <w:t>Ad Hoc member for Psychology Building Emergency Backup (2022-</w:t>
      </w:r>
      <w:r w:rsidR="00BB3144" w:rsidRPr="00B213A4">
        <w:rPr>
          <w:rFonts w:ascii="Helvetica" w:hAnsi="Helvetica" w:cs="Arial"/>
          <w:color w:val="000000" w:themeColor="text1"/>
        </w:rPr>
        <w:t>present</w:t>
      </w:r>
      <w:r w:rsidRPr="00B213A4">
        <w:rPr>
          <w:rFonts w:ascii="Helvetica" w:hAnsi="Helvetica" w:cs="Arial"/>
          <w:color w:val="000000" w:themeColor="text1"/>
        </w:rPr>
        <w:t>)</w:t>
      </w:r>
    </w:p>
    <w:p w14:paraId="509DBB41" w14:textId="1A1CEC4D" w:rsidR="0090621A" w:rsidRPr="00B213A4" w:rsidRDefault="0090621A" w:rsidP="00B213A4">
      <w:pPr>
        <w:pStyle w:val="ListParagraph"/>
        <w:widowControl w:val="0"/>
        <w:numPr>
          <w:ilvl w:val="0"/>
          <w:numId w:val="11"/>
        </w:numPr>
        <w:autoSpaceDE w:val="0"/>
        <w:autoSpaceDN w:val="0"/>
        <w:adjustRightInd w:val="0"/>
        <w:spacing w:afterLines="60" w:after="144"/>
        <w:rPr>
          <w:rFonts w:ascii="Helvetica" w:hAnsi="Helvetica" w:cs="Arial"/>
          <w:color w:val="000000" w:themeColor="text1"/>
        </w:rPr>
      </w:pPr>
      <w:r w:rsidRPr="00B213A4">
        <w:rPr>
          <w:rFonts w:ascii="Helvetica" w:hAnsi="Helvetica" w:cs="Arial"/>
          <w:color w:val="000000" w:themeColor="text1"/>
        </w:rPr>
        <w:t>Review Committee member for department Faculty Research Support Program (FRSP) (2022-</w:t>
      </w:r>
      <w:r w:rsidR="00BB3144" w:rsidRPr="00B213A4">
        <w:rPr>
          <w:rFonts w:ascii="Helvetica" w:hAnsi="Helvetica" w:cs="Arial"/>
          <w:color w:val="000000" w:themeColor="text1"/>
        </w:rPr>
        <w:t>present</w:t>
      </w:r>
      <w:r w:rsidRPr="00B213A4">
        <w:rPr>
          <w:rFonts w:ascii="Helvetica" w:hAnsi="Helvetica" w:cs="Arial"/>
          <w:color w:val="000000" w:themeColor="text1"/>
        </w:rPr>
        <w:t>)</w:t>
      </w:r>
    </w:p>
    <w:p w14:paraId="7DFC72ED" w14:textId="0776DAE6" w:rsidR="00507B5D" w:rsidRPr="00B213A4" w:rsidRDefault="00507B5D"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Chair of MSBII oversight committee</w:t>
      </w:r>
      <w:r w:rsidR="0090621A" w:rsidRPr="00B213A4">
        <w:rPr>
          <w:rFonts w:ascii="Helvetica" w:hAnsi="Helvetica" w:cs="Arial"/>
        </w:rPr>
        <w:t xml:space="preserve"> (2021-present)</w:t>
      </w:r>
    </w:p>
    <w:p w14:paraId="58D1F80A" w14:textId="6A353410" w:rsidR="001E7377" w:rsidRPr="00B213A4" w:rsidRDefault="001E7377"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Executive Member for Program in Neuroscience (PNS) graduate program (2021-</w:t>
      </w:r>
      <w:r w:rsidR="00782685" w:rsidRPr="00B213A4">
        <w:rPr>
          <w:rFonts w:ascii="Helvetica" w:hAnsi="Helvetica" w:cs="Arial"/>
        </w:rPr>
        <w:t>2024</w:t>
      </w:r>
      <w:r w:rsidRPr="00B213A4">
        <w:rPr>
          <w:rFonts w:ascii="Helvetica" w:hAnsi="Helvetica" w:cs="Arial"/>
        </w:rPr>
        <w:t>)</w:t>
      </w:r>
    </w:p>
    <w:p w14:paraId="0A2580E9" w14:textId="77777777" w:rsidR="00285F3A" w:rsidRPr="00B213A4" w:rsidRDefault="00C40501"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Chair</w:t>
      </w:r>
      <w:r w:rsidR="00285F3A" w:rsidRPr="00B213A4">
        <w:rPr>
          <w:rFonts w:ascii="Helvetica" w:hAnsi="Helvetica" w:cs="Arial"/>
        </w:rPr>
        <w:t>ed</w:t>
      </w:r>
      <w:r w:rsidRPr="00B213A4">
        <w:rPr>
          <w:rFonts w:ascii="Helvetica" w:hAnsi="Helvetica" w:cs="Arial"/>
        </w:rPr>
        <w:t xml:space="preserve"> search committee for the sixth Gill Chair of Neuroscience</w:t>
      </w:r>
      <w:r w:rsidR="001E7377" w:rsidRPr="00B213A4">
        <w:rPr>
          <w:rFonts w:ascii="Helvetica" w:hAnsi="Helvetica" w:cs="Arial"/>
        </w:rPr>
        <w:t xml:space="preserve"> (2019-2020)</w:t>
      </w:r>
      <w:r w:rsidR="00285F3A" w:rsidRPr="00B213A4">
        <w:rPr>
          <w:rFonts w:ascii="Helvetica" w:hAnsi="Helvetica" w:cs="Arial"/>
        </w:rPr>
        <w:t xml:space="preserve"> </w:t>
      </w:r>
    </w:p>
    <w:p w14:paraId="5BCF25FD" w14:textId="1D1F9172" w:rsidR="00C40501" w:rsidRPr="00B213A4" w:rsidRDefault="00285F3A"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Member of Laboratory Animal Research Advisory Committee (2016-</w:t>
      </w:r>
      <w:r w:rsidR="0090621A" w:rsidRPr="00B213A4">
        <w:rPr>
          <w:rFonts w:ascii="Helvetica" w:hAnsi="Helvetica" w:cs="Arial"/>
        </w:rPr>
        <w:t>202</w:t>
      </w:r>
      <w:r w:rsidR="00733B7A" w:rsidRPr="00B213A4">
        <w:rPr>
          <w:rFonts w:ascii="Helvetica" w:hAnsi="Helvetica" w:cs="Arial"/>
        </w:rPr>
        <w:t>3</w:t>
      </w:r>
      <w:r w:rsidRPr="00B213A4">
        <w:rPr>
          <w:rFonts w:ascii="Helvetica" w:hAnsi="Helvetica" w:cs="Arial"/>
        </w:rPr>
        <w:t>)</w:t>
      </w:r>
    </w:p>
    <w:p w14:paraId="34F12F5B" w14:textId="77777777" w:rsidR="00AB5718" w:rsidRPr="00B213A4" w:rsidRDefault="00AB5718"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Member of PNS awards committee (2021-present)</w:t>
      </w:r>
    </w:p>
    <w:p w14:paraId="23B284BC" w14:textId="77777777" w:rsidR="00FE7C7C" w:rsidRPr="00B213A4" w:rsidRDefault="00FE7C7C"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Member of PNS colloquium committee (2016-present)</w:t>
      </w:r>
    </w:p>
    <w:p w14:paraId="129AEF80" w14:textId="77777777" w:rsidR="00FE7C7C" w:rsidRPr="00B213A4" w:rsidRDefault="00FE7C7C"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Member of PBS colloquium committee (2016-</w:t>
      </w:r>
      <w:r w:rsidR="001E7377" w:rsidRPr="00B213A4">
        <w:rPr>
          <w:rFonts w:ascii="Helvetica" w:hAnsi="Helvetica" w:cs="Arial"/>
        </w:rPr>
        <w:t>2020</w:t>
      </w:r>
      <w:r w:rsidRPr="00B213A4">
        <w:rPr>
          <w:rFonts w:ascii="Helvetica" w:hAnsi="Helvetica" w:cs="Arial"/>
        </w:rPr>
        <w:t>)</w:t>
      </w:r>
    </w:p>
    <w:p w14:paraId="5CE2B4C0" w14:textId="77777777" w:rsidR="00FE7C7C" w:rsidRPr="00B213A4" w:rsidRDefault="00FE7C7C"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Member of PBS Animal Care and Use committee (2016-</w:t>
      </w:r>
      <w:r w:rsidR="001E7377" w:rsidRPr="00B213A4">
        <w:rPr>
          <w:rFonts w:ascii="Helvetica" w:hAnsi="Helvetica" w:cs="Arial"/>
        </w:rPr>
        <w:t>2020</w:t>
      </w:r>
      <w:r w:rsidRPr="00B213A4">
        <w:rPr>
          <w:rFonts w:ascii="Helvetica" w:hAnsi="Helvetica" w:cs="Arial"/>
        </w:rPr>
        <w:t>)</w:t>
      </w:r>
    </w:p>
    <w:p w14:paraId="003D0CE2" w14:textId="008FA288" w:rsidR="00FE7C7C" w:rsidRPr="00B213A4" w:rsidRDefault="00FE7C7C"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Member of PBS Grant Support Faculty committee (2018-</w:t>
      </w:r>
      <w:r w:rsidR="0090621A" w:rsidRPr="00B213A4">
        <w:rPr>
          <w:rFonts w:ascii="Helvetica" w:hAnsi="Helvetica" w:cs="Arial"/>
        </w:rPr>
        <w:t>2020</w:t>
      </w:r>
      <w:r w:rsidRPr="00B213A4">
        <w:rPr>
          <w:rFonts w:ascii="Helvetica" w:hAnsi="Helvetica" w:cs="Arial"/>
        </w:rPr>
        <w:t>)</w:t>
      </w:r>
    </w:p>
    <w:p w14:paraId="4123F97E" w14:textId="77777777" w:rsidR="00FE7C7C" w:rsidRPr="00B213A4" w:rsidRDefault="00FE7C7C"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Advisor for IUB Neuroscience Core (2019)</w:t>
      </w:r>
    </w:p>
    <w:p w14:paraId="1C2723E1" w14:textId="4DB16302" w:rsidR="00C40501" w:rsidRPr="00B213A4" w:rsidRDefault="00C40501" w:rsidP="00B213A4">
      <w:pPr>
        <w:numPr>
          <w:ilvl w:val="0"/>
          <w:numId w:val="11"/>
        </w:numPr>
        <w:tabs>
          <w:tab w:val="right" w:pos="360"/>
          <w:tab w:val="left" w:pos="540"/>
          <w:tab w:val="left" w:pos="990"/>
          <w:tab w:val="left" w:pos="1350"/>
        </w:tabs>
        <w:spacing w:afterLines="60" w:after="144"/>
        <w:ind w:right="-36"/>
        <w:rPr>
          <w:rFonts w:ascii="Helvetica" w:hAnsi="Helvetica" w:cs="Arial"/>
          <w:b/>
        </w:rPr>
      </w:pPr>
      <w:r w:rsidRPr="00B213A4">
        <w:rPr>
          <w:rFonts w:ascii="Helvetica" w:hAnsi="Helvetica" w:cs="Arial"/>
        </w:rPr>
        <w:t xml:space="preserve">Member of thesis committees for </w:t>
      </w:r>
      <w:proofErr w:type="spellStart"/>
      <w:r w:rsidRPr="00B213A4">
        <w:rPr>
          <w:rFonts w:ascii="Helvetica" w:hAnsi="Helvetica" w:cs="Arial"/>
        </w:rPr>
        <w:t>Melis</w:t>
      </w:r>
      <w:proofErr w:type="spellEnd"/>
      <w:r w:rsidRPr="00B213A4">
        <w:rPr>
          <w:rFonts w:ascii="Helvetica" w:hAnsi="Helvetica" w:cs="Arial"/>
        </w:rPr>
        <w:t xml:space="preserve"> </w:t>
      </w:r>
      <w:proofErr w:type="spellStart"/>
      <w:r w:rsidRPr="00B213A4">
        <w:rPr>
          <w:rFonts w:ascii="Helvetica" w:hAnsi="Helvetica" w:cs="Arial"/>
        </w:rPr>
        <w:t>Inan</w:t>
      </w:r>
      <w:proofErr w:type="spellEnd"/>
      <w:r w:rsidRPr="00B213A4">
        <w:rPr>
          <w:rFonts w:ascii="Helvetica" w:hAnsi="Helvetica" w:cs="Arial"/>
        </w:rPr>
        <w:t xml:space="preserve">, Onkar S. </w:t>
      </w:r>
      <w:proofErr w:type="spellStart"/>
      <w:r w:rsidRPr="00B213A4">
        <w:rPr>
          <w:rFonts w:ascii="Helvetica" w:hAnsi="Helvetica" w:cs="Arial"/>
        </w:rPr>
        <w:t>Dhande</w:t>
      </w:r>
      <w:proofErr w:type="spellEnd"/>
      <w:r w:rsidRPr="00B213A4">
        <w:rPr>
          <w:rFonts w:ascii="Helvetica" w:hAnsi="Helvetica" w:cs="Arial"/>
        </w:rPr>
        <w:t xml:space="preserve">, </w:t>
      </w:r>
      <w:proofErr w:type="spellStart"/>
      <w:r w:rsidRPr="00B213A4">
        <w:rPr>
          <w:rFonts w:ascii="Helvetica" w:hAnsi="Helvetica" w:cs="Arial"/>
        </w:rPr>
        <w:t>Zilai</w:t>
      </w:r>
      <w:proofErr w:type="spellEnd"/>
      <w:r w:rsidRPr="00B213A4">
        <w:rPr>
          <w:rFonts w:ascii="Helvetica" w:hAnsi="Helvetica" w:cs="Arial"/>
        </w:rPr>
        <w:t xml:space="preserve"> Wang, Jacob A. Berry, Carlos J. </w:t>
      </w:r>
      <w:proofErr w:type="spellStart"/>
      <w:r w:rsidRPr="00B213A4">
        <w:rPr>
          <w:rFonts w:ascii="Helvetica" w:hAnsi="Helvetica" w:cs="Arial"/>
        </w:rPr>
        <w:t>Ballester</w:t>
      </w:r>
      <w:proofErr w:type="spellEnd"/>
      <w:r w:rsidRPr="00B213A4">
        <w:rPr>
          <w:rFonts w:ascii="Helvetica" w:hAnsi="Helvetica" w:cs="Arial"/>
        </w:rPr>
        <w:t xml:space="preserve"> Rosado</w:t>
      </w:r>
      <w:r w:rsidR="00B213A4">
        <w:rPr>
          <w:rFonts w:ascii="Helvetica" w:hAnsi="Helvetica" w:cs="Arial"/>
        </w:rPr>
        <w:t>*</w:t>
      </w:r>
      <w:r w:rsidRPr="00B213A4">
        <w:rPr>
          <w:rFonts w:ascii="Helvetica" w:hAnsi="Helvetica" w:cs="Arial"/>
        </w:rPr>
        <w:t xml:space="preserve">, Cheng-Chiu Huang, Mimi Huang, J.R. Casanova, Joanna </w:t>
      </w:r>
      <w:proofErr w:type="spellStart"/>
      <w:r w:rsidRPr="00B213A4">
        <w:rPr>
          <w:rFonts w:ascii="Helvetica" w:hAnsi="Helvetica" w:cs="Arial"/>
        </w:rPr>
        <w:t>Asprer</w:t>
      </w:r>
      <w:proofErr w:type="spellEnd"/>
      <w:r w:rsidRPr="00B213A4">
        <w:rPr>
          <w:rFonts w:ascii="Helvetica" w:hAnsi="Helvetica" w:cs="Arial"/>
        </w:rPr>
        <w:t xml:space="preserve">, and. </w:t>
      </w:r>
      <w:proofErr w:type="spellStart"/>
      <w:r w:rsidRPr="00B213A4">
        <w:rPr>
          <w:rFonts w:ascii="Helvetica" w:hAnsi="Helvetica" w:cs="Arial"/>
        </w:rPr>
        <w:t>Qinxi</w:t>
      </w:r>
      <w:proofErr w:type="spellEnd"/>
      <w:r w:rsidRPr="00B213A4">
        <w:rPr>
          <w:rFonts w:ascii="Helvetica" w:hAnsi="Helvetica" w:cs="Arial"/>
        </w:rPr>
        <w:t xml:space="preserve"> Guo; Kat Marcelo, Kae-</w:t>
      </w:r>
      <w:proofErr w:type="spellStart"/>
      <w:r w:rsidRPr="00B213A4">
        <w:rPr>
          <w:rFonts w:ascii="Helvetica" w:hAnsi="Helvetica" w:cs="Arial"/>
        </w:rPr>
        <w:t>Jiun</w:t>
      </w:r>
      <w:proofErr w:type="spellEnd"/>
      <w:r w:rsidRPr="00B213A4">
        <w:rPr>
          <w:rFonts w:ascii="Helvetica" w:hAnsi="Helvetica" w:cs="Arial"/>
        </w:rPr>
        <w:t xml:space="preserve"> Chang, and </w:t>
      </w:r>
      <w:proofErr w:type="spellStart"/>
      <w:r w:rsidRPr="00B213A4">
        <w:rPr>
          <w:rFonts w:ascii="Helvetica" w:hAnsi="Helvetica" w:cs="Arial"/>
        </w:rPr>
        <w:t>Szu</w:t>
      </w:r>
      <w:proofErr w:type="spellEnd"/>
      <w:r w:rsidRPr="00B213A4">
        <w:rPr>
          <w:rFonts w:ascii="Helvetica" w:hAnsi="Helvetica" w:cs="Arial"/>
        </w:rPr>
        <w:t>-Yu Ho, Alexia Thomas, Chris Jew</w:t>
      </w:r>
      <w:r w:rsidR="00B213A4">
        <w:rPr>
          <w:rFonts w:ascii="Helvetica" w:hAnsi="Helvetica" w:cs="Arial"/>
        </w:rPr>
        <w:t>*</w:t>
      </w:r>
      <w:r w:rsidRPr="00B213A4">
        <w:rPr>
          <w:rFonts w:ascii="Helvetica" w:hAnsi="Helvetica" w:cs="Arial"/>
        </w:rPr>
        <w:t xml:space="preserve">, </w:t>
      </w:r>
      <w:proofErr w:type="spellStart"/>
      <w:r w:rsidRPr="00B213A4">
        <w:rPr>
          <w:rFonts w:ascii="Helvetica" w:hAnsi="Helvetica" w:cs="Arial"/>
        </w:rPr>
        <w:t>Aislyn</w:t>
      </w:r>
      <w:proofErr w:type="spellEnd"/>
      <w:r w:rsidRPr="00B213A4">
        <w:rPr>
          <w:rFonts w:ascii="Helvetica" w:hAnsi="Helvetica" w:cs="Arial"/>
        </w:rPr>
        <w:t xml:space="preserve"> Nelson, Wan-Hung Lee, Erika Perez, Reshma Raghava Kurup, </w:t>
      </w:r>
      <w:r w:rsidR="00FE7C7C" w:rsidRPr="00B213A4">
        <w:rPr>
          <w:rFonts w:ascii="Helvetica" w:hAnsi="Helvetica" w:cs="Arial"/>
        </w:rPr>
        <w:t xml:space="preserve">Michael </w:t>
      </w:r>
      <w:r w:rsidR="00285F3A" w:rsidRPr="00B213A4">
        <w:rPr>
          <w:rFonts w:ascii="Helvetica" w:hAnsi="Helvetica" w:cs="Arial"/>
        </w:rPr>
        <w:t>Green</w:t>
      </w:r>
      <w:r w:rsidR="00FE7C7C" w:rsidRPr="00B213A4">
        <w:rPr>
          <w:rFonts w:ascii="Helvetica" w:hAnsi="Helvetica" w:cs="Arial"/>
        </w:rPr>
        <w:t xml:space="preserve">, </w:t>
      </w:r>
      <w:r w:rsidRPr="00B213A4">
        <w:rPr>
          <w:rFonts w:ascii="Helvetica" w:hAnsi="Helvetica" w:cs="Arial"/>
        </w:rPr>
        <w:t>Taylor Woodward</w:t>
      </w:r>
      <w:r w:rsidR="007364D9" w:rsidRPr="00B213A4">
        <w:rPr>
          <w:rFonts w:ascii="Helvetica" w:hAnsi="Helvetica" w:cs="Arial"/>
        </w:rPr>
        <w:t>, Sen Yang</w:t>
      </w:r>
      <w:r w:rsidR="00B213A4">
        <w:rPr>
          <w:rFonts w:ascii="Helvetica" w:hAnsi="Helvetica" w:cs="Arial"/>
        </w:rPr>
        <w:t>*</w:t>
      </w:r>
      <w:r w:rsidR="007364D9" w:rsidRPr="00B213A4">
        <w:rPr>
          <w:rFonts w:ascii="Helvetica" w:hAnsi="Helvetica" w:cs="Arial"/>
        </w:rPr>
        <w:t xml:space="preserve">, </w:t>
      </w:r>
      <w:r w:rsidR="003F7352" w:rsidRPr="00B213A4">
        <w:rPr>
          <w:rFonts w:ascii="Helvetica" w:hAnsi="Helvetica" w:cs="Arial"/>
        </w:rPr>
        <w:t xml:space="preserve">Zhen-Xian </w:t>
      </w:r>
      <w:proofErr w:type="spellStart"/>
      <w:r w:rsidR="003F7352" w:rsidRPr="00B213A4">
        <w:rPr>
          <w:rFonts w:ascii="Helvetica" w:hAnsi="Helvetica" w:cs="Arial"/>
        </w:rPr>
        <w:t>Niou</w:t>
      </w:r>
      <w:proofErr w:type="spellEnd"/>
      <w:r w:rsidR="00B213A4">
        <w:rPr>
          <w:rFonts w:ascii="Helvetica" w:hAnsi="Helvetica" w:cs="Arial"/>
        </w:rPr>
        <w:t>*</w:t>
      </w:r>
      <w:r w:rsidR="003F7352" w:rsidRPr="00B213A4">
        <w:rPr>
          <w:rFonts w:ascii="Helvetica" w:hAnsi="Helvetica" w:cs="Arial"/>
        </w:rPr>
        <w:t>, Gabriel HD de Abreu</w:t>
      </w:r>
      <w:r w:rsidR="00B213A4">
        <w:rPr>
          <w:rFonts w:ascii="Helvetica" w:hAnsi="Helvetica" w:cs="Arial"/>
        </w:rPr>
        <w:t>*</w:t>
      </w:r>
      <w:r w:rsidR="003F7352" w:rsidRPr="00B213A4">
        <w:rPr>
          <w:rFonts w:ascii="Helvetica" w:hAnsi="Helvetica" w:cs="Arial"/>
        </w:rPr>
        <w:t xml:space="preserve">, </w:t>
      </w:r>
      <w:r w:rsidR="00507B5D" w:rsidRPr="00B213A4">
        <w:rPr>
          <w:rFonts w:ascii="Helvetica" w:hAnsi="Helvetica" w:cs="Arial"/>
        </w:rPr>
        <w:t>Andrea Enriquez</w:t>
      </w:r>
      <w:r w:rsidR="00B213A4">
        <w:rPr>
          <w:rFonts w:ascii="Helvetica" w:hAnsi="Helvetica" w:cs="Arial"/>
        </w:rPr>
        <w:t>*</w:t>
      </w:r>
      <w:r w:rsidR="00645519" w:rsidRPr="00B213A4">
        <w:rPr>
          <w:rFonts w:ascii="Helvetica" w:hAnsi="Helvetica" w:cs="Arial"/>
        </w:rPr>
        <w:t xml:space="preserve">, Diana </w:t>
      </w:r>
      <w:proofErr w:type="spellStart"/>
      <w:r w:rsidR="00645519" w:rsidRPr="00B213A4">
        <w:rPr>
          <w:rFonts w:ascii="Helvetica" w:hAnsi="Helvetica" w:cs="Arial"/>
        </w:rPr>
        <w:t>Dimen</w:t>
      </w:r>
      <w:proofErr w:type="spellEnd"/>
      <w:r w:rsidR="00764E14" w:rsidRPr="00B213A4">
        <w:rPr>
          <w:rFonts w:ascii="Helvetica" w:hAnsi="Helvetica" w:cs="Arial"/>
        </w:rPr>
        <w:t>,</w:t>
      </w:r>
      <w:r w:rsidR="00764E14" w:rsidRPr="00B213A4">
        <w:rPr>
          <w:rFonts w:ascii="Helvetica" w:hAnsi="Helvetica"/>
        </w:rPr>
        <w:t xml:space="preserve"> </w:t>
      </w:r>
      <w:r w:rsidR="00764E14" w:rsidRPr="00B213A4">
        <w:rPr>
          <w:rFonts w:ascii="Helvetica" w:hAnsi="Helvetica" w:cs="Arial"/>
        </w:rPr>
        <w:t>Sophie Warren</w:t>
      </w:r>
      <w:r w:rsidR="00E513B5" w:rsidRPr="00B213A4">
        <w:rPr>
          <w:rFonts w:ascii="Helvetica" w:hAnsi="Helvetica" w:cs="Arial"/>
        </w:rPr>
        <w:t>, Clare Johnson</w:t>
      </w:r>
      <w:r w:rsidR="008C3E94" w:rsidRPr="00B213A4">
        <w:rPr>
          <w:rFonts w:ascii="Helvetica" w:hAnsi="Helvetica" w:cs="Arial"/>
        </w:rPr>
        <w:t xml:space="preserve">, </w:t>
      </w:r>
      <w:r w:rsidR="00DD73A9" w:rsidRPr="00B213A4">
        <w:rPr>
          <w:rFonts w:ascii="Helvetica" w:hAnsi="Helvetica" w:cs="Arial"/>
        </w:rPr>
        <w:t>Jiayi Xu</w:t>
      </w:r>
      <w:r w:rsidR="00733B7A" w:rsidRPr="00B213A4">
        <w:rPr>
          <w:rFonts w:ascii="Helvetica" w:hAnsi="Helvetica" w:cs="Arial"/>
        </w:rPr>
        <w:t>, Jung Hyun Park</w:t>
      </w:r>
      <w:r w:rsidR="00B213A4">
        <w:rPr>
          <w:rFonts w:ascii="Helvetica" w:hAnsi="Helvetica" w:cs="Arial"/>
        </w:rPr>
        <w:t>*</w:t>
      </w:r>
      <w:r w:rsidR="00733B7A" w:rsidRPr="00B213A4">
        <w:rPr>
          <w:rFonts w:ascii="Helvetica" w:hAnsi="Helvetica" w:cs="Arial"/>
        </w:rPr>
        <w:t>.</w:t>
      </w:r>
      <w:r w:rsidR="00B213A4">
        <w:rPr>
          <w:rFonts w:ascii="Helvetica" w:hAnsi="Helvetica" w:cs="Arial"/>
        </w:rPr>
        <w:t xml:space="preserve"> (*, chaired)</w:t>
      </w:r>
    </w:p>
    <w:p w14:paraId="200B29EE" w14:textId="5CD865CE" w:rsidR="00AA2A83" w:rsidRPr="00B213A4" w:rsidRDefault="00AA2A83" w:rsidP="00B213A4">
      <w:pPr>
        <w:numPr>
          <w:ilvl w:val="0"/>
          <w:numId w:val="11"/>
        </w:numPr>
        <w:tabs>
          <w:tab w:val="right" w:pos="360"/>
          <w:tab w:val="left" w:pos="540"/>
          <w:tab w:val="left" w:pos="990"/>
          <w:tab w:val="left" w:pos="1350"/>
        </w:tabs>
        <w:spacing w:afterLines="60" w:after="144"/>
        <w:ind w:right="-36"/>
        <w:rPr>
          <w:rFonts w:ascii="Helvetica" w:hAnsi="Helvetica" w:cs="Arial"/>
          <w:b/>
        </w:rPr>
      </w:pPr>
      <w:r w:rsidRPr="00B213A4">
        <w:rPr>
          <w:rFonts w:ascii="Helvetica" w:hAnsi="Helvetica" w:cs="Arial"/>
        </w:rPr>
        <w:t>Member of undergraduate Honor Thesis for Gabriella Smith</w:t>
      </w:r>
    </w:p>
    <w:p w14:paraId="24982D15" w14:textId="07196534" w:rsidR="005D4A3E" w:rsidRPr="00B213A4" w:rsidRDefault="005D4A3E"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lastRenderedPageBreak/>
        <w:t>Member of qualify</w:t>
      </w:r>
      <w:r w:rsidR="004D242A" w:rsidRPr="00B213A4">
        <w:rPr>
          <w:rFonts w:ascii="Helvetica" w:hAnsi="Helvetica" w:cs="Arial"/>
        </w:rPr>
        <w:t>ing</w:t>
      </w:r>
      <w:r w:rsidRPr="00B213A4">
        <w:rPr>
          <w:rFonts w:ascii="Helvetica" w:hAnsi="Helvetica" w:cs="Arial"/>
        </w:rPr>
        <w:t xml:space="preserve"> committees for I-Chia Huang, Molly Schroeder, Edward Miranda, Christopher S. Bland, </w:t>
      </w:r>
      <w:proofErr w:type="spellStart"/>
      <w:r w:rsidRPr="00B213A4">
        <w:rPr>
          <w:rFonts w:ascii="Helvetica" w:hAnsi="Helvetica" w:cs="Arial"/>
        </w:rPr>
        <w:t>Vafa</w:t>
      </w:r>
      <w:proofErr w:type="spellEnd"/>
      <w:r w:rsidRPr="00B213A4">
        <w:rPr>
          <w:rFonts w:ascii="Helvetica" w:hAnsi="Helvetica" w:cs="Arial"/>
        </w:rPr>
        <w:t xml:space="preserve"> Bayat, Jessica Leonardi, Mimi Huang, Bo Xiong, Steven Baker, </w:t>
      </w:r>
      <w:proofErr w:type="spellStart"/>
      <w:r w:rsidRPr="00B213A4">
        <w:rPr>
          <w:rFonts w:ascii="Helvetica" w:hAnsi="Helvetica" w:cs="Arial"/>
        </w:rPr>
        <w:t>Szu</w:t>
      </w:r>
      <w:proofErr w:type="spellEnd"/>
      <w:r w:rsidRPr="00B213A4">
        <w:rPr>
          <w:rFonts w:ascii="Helvetica" w:hAnsi="Helvetica" w:cs="Arial"/>
        </w:rPr>
        <w:t xml:space="preserve">-Yu Ho, and </w:t>
      </w:r>
      <w:proofErr w:type="spellStart"/>
      <w:r w:rsidRPr="00B213A4">
        <w:rPr>
          <w:rFonts w:ascii="Helvetica" w:hAnsi="Helvetica" w:cs="Arial"/>
        </w:rPr>
        <w:t>Tiantian</w:t>
      </w:r>
      <w:proofErr w:type="spellEnd"/>
      <w:r w:rsidRPr="00B213A4">
        <w:rPr>
          <w:rFonts w:ascii="Helvetica" w:hAnsi="Helvetica" w:cs="Arial"/>
        </w:rPr>
        <w:t xml:space="preserve"> Cai.</w:t>
      </w:r>
    </w:p>
    <w:p w14:paraId="7D0636E6" w14:textId="77777777" w:rsidR="005D4A3E" w:rsidRPr="00B213A4" w:rsidRDefault="005D4A3E"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 xml:space="preserve">Member of Focus committee -building and imaging facilities for </w:t>
      </w:r>
      <w:proofErr w:type="spellStart"/>
      <w:r w:rsidRPr="00B213A4">
        <w:rPr>
          <w:rFonts w:ascii="Helvetica" w:hAnsi="Helvetica" w:cs="Arial"/>
        </w:rPr>
        <w:t>Feigin</w:t>
      </w:r>
      <w:proofErr w:type="spellEnd"/>
      <w:r w:rsidRPr="00B213A4">
        <w:rPr>
          <w:rFonts w:ascii="Helvetica" w:hAnsi="Helvetica" w:cs="Arial"/>
        </w:rPr>
        <w:t xml:space="preserve"> Center, TCH (2006-2010).</w:t>
      </w:r>
    </w:p>
    <w:p w14:paraId="7274FF33" w14:textId="77777777" w:rsidR="005D4A3E" w:rsidRPr="00B213A4" w:rsidRDefault="005D4A3E"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Member of Small Animal Imaging Facilities for Texas Children’s Hospital (2010-</w:t>
      </w:r>
      <w:r w:rsidR="00BE7FCA" w:rsidRPr="00B213A4">
        <w:rPr>
          <w:rFonts w:ascii="Helvetica" w:hAnsi="Helvetica" w:cs="Arial"/>
        </w:rPr>
        <w:t>2014</w:t>
      </w:r>
      <w:r w:rsidRPr="00B213A4">
        <w:rPr>
          <w:rFonts w:ascii="Helvetica" w:hAnsi="Helvetica" w:cs="Arial"/>
        </w:rPr>
        <w:t>).</w:t>
      </w:r>
    </w:p>
    <w:p w14:paraId="0D6F4C3B" w14:textId="77777777" w:rsidR="005D4A3E" w:rsidRPr="00B213A4" w:rsidRDefault="005D4A3E"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Seminar organizer for Cain Foundation Laboratories (2007-2010)</w:t>
      </w:r>
    </w:p>
    <w:p w14:paraId="01CC1AED" w14:textId="77777777" w:rsidR="005D4A3E" w:rsidRPr="00B213A4" w:rsidRDefault="005D4A3E"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Member of Admission Committee for Neuroscience Dept. (2012-</w:t>
      </w:r>
      <w:r w:rsidR="002460E7" w:rsidRPr="00B213A4">
        <w:rPr>
          <w:rFonts w:ascii="Helvetica" w:hAnsi="Helvetica" w:cs="Arial"/>
        </w:rPr>
        <w:t>2014</w:t>
      </w:r>
      <w:r w:rsidRPr="00B213A4">
        <w:rPr>
          <w:rFonts w:ascii="Helvetica" w:hAnsi="Helvetica" w:cs="Arial"/>
        </w:rPr>
        <w:t>)</w:t>
      </w:r>
    </w:p>
    <w:p w14:paraId="0E319F03" w14:textId="77777777" w:rsidR="005D4A3E" w:rsidRPr="00B213A4" w:rsidRDefault="005D4A3E" w:rsidP="00B213A4">
      <w:pPr>
        <w:numPr>
          <w:ilvl w:val="0"/>
          <w:numId w:val="11"/>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Member of the Executive Committee of the Gulf Coast Consortium for Translational Pain Research (2012-</w:t>
      </w:r>
      <w:r w:rsidR="002460E7" w:rsidRPr="00B213A4">
        <w:rPr>
          <w:rFonts w:ascii="Helvetica" w:hAnsi="Helvetica" w:cs="Arial"/>
        </w:rPr>
        <w:t>2013</w:t>
      </w:r>
      <w:r w:rsidRPr="00B213A4">
        <w:rPr>
          <w:rFonts w:ascii="Helvetica" w:hAnsi="Helvetica" w:cs="Arial"/>
        </w:rPr>
        <w:t>)</w:t>
      </w:r>
    </w:p>
    <w:p w14:paraId="20ADF050" w14:textId="77777777" w:rsidR="005D4A3E" w:rsidRPr="00B213A4" w:rsidRDefault="005D4A3E" w:rsidP="00B213A4">
      <w:pPr>
        <w:tabs>
          <w:tab w:val="right" w:pos="360"/>
          <w:tab w:val="left" w:pos="540"/>
          <w:tab w:val="left" w:pos="990"/>
          <w:tab w:val="left" w:pos="1350"/>
        </w:tabs>
        <w:spacing w:afterLines="60" w:after="144"/>
        <w:ind w:left="360" w:right="-36"/>
        <w:rPr>
          <w:rFonts w:ascii="Helvetica" w:hAnsi="Helvetica" w:cs="Arial"/>
        </w:rPr>
      </w:pPr>
    </w:p>
    <w:p w14:paraId="4BE8FCB6" w14:textId="77777777" w:rsidR="005D4A3E" w:rsidRPr="00B213A4" w:rsidRDefault="005D4A3E" w:rsidP="00B213A4">
      <w:pPr>
        <w:spacing w:afterLines="60" w:after="144"/>
        <w:rPr>
          <w:rFonts w:ascii="Helvetica" w:hAnsi="Helvetica" w:cs="Arial"/>
          <w:b/>
        </w:rPr>
      </w:pPr>
      <w:r w:rsidRPr="00B213A4">
        <w:rPr>
          <w:rFonts w:ascii="Helvetica" w:hAnsi="Helvetica" w:cs="Arial"/>
          <w:b/>
        </w:rPr>
        <w:t>Educational responsibilities</w:t>
      </w:r>
    </w:p>
    <w:p w14:paraId="4433AF2E" w14:textId="57DBC6D2" w:rsidR="000207D2" w:rsidRPr="00B213A4" w:rsidRDefault="000207D2" w:rsidP="00B213A4">
      <w:pPr>
        <w:numPr>
          <w:ilvl w:val="0"/>
          <w:numId w:val="24"/>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 xml:space="preserve">2022-present </w:t>
      </w:r>
      <w:r w:rsidRPr="00B213A4">
        <w:rPr>
          <w:rFonts w:ascii="Helvetica" w:hAnsi="Helvetica" w:cs="Arial"/>
        </w:rPr>
        <w:tab/>
        <w:t>Teach PSY-</w:t>
      </w:r>
      <w:r w:rsidR="008F5C15" w:rsidRPr="00B213A4">
        <w:rPr>
          <w:rFonts w:ascii="Helvetica" w:hAnsi="Helvetica"/>
        </w:rPr>
        <w:t xml:space="preserve"> </w:t>
      </w:r>
      <w:r w:rsidR="008F5C15" w:rsidRPr="00B213A4">
        <w:rPr>
          <w:rFonts w:ascii="Helvetica" w:hAnsi="Helvetica" w:cs="Arial"/>
        </w:rPr>
        <w:t xml:space="preserve">Y488/P657 </w:t>
      </w:r>
      <w:r w:rsidRPr="00B213A4">
        <w:rPr>
          <w:rFonts w:ascii="Helvetica" w:hAnsi="Helvetica" w:cs="Arial"/>
        </w:rPr>
        <w:t>Topics in Psychology (Topic: The science behind brain development and function) for undergraduates, Hutton Honor students, and graduate students</w:t>
      </w:r>
    </w:p>
    <w:p w14:paraId="0DD4421E" w14:textId="65386830" w:rsidR="000207D2" w:rsidRPr="00B213A4" w:rsidRDefault="000207D2" w:rsidP="00B213A4">
      <w:pPr>
        <w:numPr>
          <w:ilvl w:val="0"/>
          <w:numId w:val="24"/>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2016-2021</w:t>
      </w:r>
      <w:r w:rsidRPr="00B213A4">
        <w:rPr>
          <w:rFonts w:ascii="Helvetica" w:hAnsi="Helvetica" w:cs="Arial"/>
        </w:rPr>
        <w:tab/>
      </w:r>
      <w:r w:rsidR="004D242A" w:rsidRPr="00B213A4">
        <w:rPr>
          <w:rFonts w:ascii="Helvetica" w:hAnsi="Helvetica" w:cs="Arial"/>
        </w:rPr>
        <w:t xml:space="preserve">Taught </w:t>
      </w:r>
      <w:r w:rsidRPr="00B213A4">
        <w:rPr>
          <w:rFonts w:ascii="Helvetica" w:hAnsi="Helvetica" w:cs="Arial"/>
        </w:rPr>
        <w:t>PSY-P 457 Topics in Psychology (Topic: Development &amp; Maintenance of Brain Circuits) for undergraduate and graduate students</w:t>
      </w:r>
    </w:p>
    <w:p w14:paraId="22F93A8A" w14:textId="77777777" w:rsidR="000207D2" w:rsidRPr="00B213A4" w:rsidRDefault="000207D2" w:rsidP="00B213A4">
      <w:pPr>
        <w:numPr>
          <w:ilvl w:val="0"/>
          <w:numId w:val="24"/>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 xml:space="preserve">2007-2014 </w:t>
      </w:r>
      <w:r w:rsidRPr="00B213A4">
        <w:rPr>
          <w:rFonts w:ascii="Helvetica" w:hAnsi="Helvetica" w:cs="Arial"/>
        </w:rPr>
        <w:tab/>
        <w:t>Class coordinator for Neural Development Class for graduate students</w:t>
      </w:r>
    </w:p>
    <w:p w14:paraId="4E47781B" w14:textId="77777777" w:rsidR="000207D2" w:rsidRPr="00B213A4" w:rsidRDefault="000207D2" w:rsidP="00B213A4">
      <w:pPr>
        <w:numPr>
          <w:ilvl w:val="0"/>
          <w:numId w:val="24"/>
        </w:numPr>
        <w:tabs>
          <w:tab w:val="right" w:pos="360"/>
          <w:tab w:val="left" w:pos="540"/>
          <w:tab w:val="left" w:pos="990"/>
          <w:tab w:val="left" w:pos="1350"/>
        </w:tabs>
        <w:spacing w:afterLines="60" w:after="144"/>
        <w:ind w:right="-36"/>
        <w:rPr>
          <w:rFonts w:ascii="Helvetica" w:hAnsi="Helvetica" w:cs="Arial"/>
        </w:rPr>
      </w:pPr>
      <w:r w:rsidRPr="00B213A4">
        <w:rPr>
          <w:rFonts w:ascii="Helvetica" w:hAnsi="Helvetica" w:cs="Arial"/>
        </w:rPr>
        <w:t xml:space="preserve">2005-2008 </w:t>
      </w:r>
      <w:r w:rsidRPr="00B213A4">
        <w:rPr>
          <w:rFonts w:ascii="Helvetica" w:hAnsi="Helvetica" w:cs="Arial"/>
        </w:rPr>
        <w:tab/>
        <w:t>Class coordinator for Classical Developmental Biology Class for graduate students</w:t>
      </w:r>
    </w:p>
    <w:p w14:paraId="26D77196" w14:textId="77777777" w:rsidR="005D4A3E" w:rsidRPr="00B213A4" w:rsidRDefault="005D4A3E" w:rsidP="00B213A4">
      <w:pPr>
        <w:spacing w:afterLines="60" w:after="144"/>
        <w:rPr>
          <w:rFonts w:ascii="Helvetica" w:hAnsi="Helvetica" w:cs="Arial"/>
          <w:b/>
        </w:rPr>
      </w:pPr>
    </w:p>
    <w:p w14:paraId="322D4FCD" w14:textId="77777777" w:rsidR="005D4A3E" w:rsidRPr="00B213A4" w:rsidRDefault="005D4A3E" w:rsidP="00B213A4">
      <w:pPr>
        <w:spacing w:afterLines="60" w:after="144"/>
        <w:rPr>
          <w:rFonts w:ascii="Helvetica" w:hAnsi="Helvetica" w:cs="Arial"/>
          <w:b/>
        </w:rPr>
      </w:pPr>
      <w:r w:rsidRPr="00B213A4">
        <w:rPr>
          <w:rFonts w:ascii="Helvetica" w:hAnsi="Helvetica" w:cs="Arial"/>
          <w:b/>
        </w:rPr>
        <w:t>Professional Societies</w:t>
      </w:r>
    </w:p>
    <w:p w14:paraId="0F5B29D1" w14:textId="77777777" w:rsidR="008F02C3" w:rsidRPr="00B213A4" w:rsidRDefault="008F02C3" w:rsidP="00B213A4">
      <w:pPr>
        <w:numPr>
          <w:ilvl w:val="0"/>
          <w:numId w:val="26"/>
        </w:numPr>
        <w:spacing w:afterLines="60" w:after="144"/>
        <w:rPr>
          <w:rFonts w:ascii="Helvetica" w:hAnsi="Helvetica" w:cs="Arial"/>
        </w:rPr>
      </w:pPr>
      <w:r w:rsidRPr="00B213A4">
        <w:rPr>
          <w:rFonts w:ascii="Helvetica" w:hAnsi="Helvetica" w:cs="Arial"/>
        </w:rPr>
        <w:t>2021-present American Association for the Advancement of Science</w:t>
      </w:r>
    </w:p>
    <w:p w14:paraId="375FEF33" w14:textId="77777777" w:rsidR="008F02C3" w:rsidRPr="00B213A4" w:rsidRDefault="008F02C3" w:rsidP="00B213A4">
      <w:pPr>
        <w:numPr>
          <w:ilvl w:val="0"/>
          <w:numId w:val="26"/>
        </w:numPr>
        <w:spacing w:afterLines="60" w:after="144"/>
        <w:rPr>
          <w:rFonts w:ascii="Helvetica" w:hAnsi="Helvetica" w:cs="Arial"/>
        </w:rPr>
      </w:pPr>
      <w:r w:rsidRPr="00B213A4">
        <w:rPr>
          <w:rFonts w:ascii="Helvetica" w:hAnsi="Helvetica" w:cs="Arial"/>
        </w:rPr>
        <w:t>2014-present</w:t>
      </w:r>
      <w:r w:rsidRPr="00B213A4">
        <w:rPr>
          <w:rFonts w:ascii="Helvetica" w:hAnsi="Helvetica" w:cs="Arial"/>
        </w:rPr>
        <w:tab/>
        <w:t xml:space="preserve">Society of Chinese </w:t>
      </w:r>
      <w:proofErr w:type="spellStart"/>
      <w:r w:rsidRPr="00B213A4">
        <w:rPr>
          <w:rFonts w:ascii="Helvetica" w:hAnsi="Helvetica" w:cs="Arial"/>
        </w:rPr>
        <w:t>Bioscientists</w:t>
      </w:r>
      <w:proofErr w:type="spellEnd"/>
      <w:r w:rsidRPr="00B213A4">
        <w:rPr>
          <w:rFonts w:ascii="Helvetica" w:hAnsi="Helvetica" w:cs="Arial"/>
        </w:rPr>
        <w:t xml:space="preserve"> in America (SCBA)</w:t>
      </w:r>
    </w:p>
    <w:p w14:paraId="76683ACF" w14:textId="77777777" w:rsidR="008F02C3" w:rsidRPr="00B213A4" w:rsidRDefault="008F02C3" w:rsidP="00B213A4">
      <w:pPr>
        <w:numPr>
          <w:ilvl w:val="0"/>
          <w:numId w:val="26"/>
        </w:numPr>
        <w:spacing w:afterLines="60" w:after="144"/>
        <w:rPr>
          <w:rFonts w:ascii="Helvetica" w:hAnsi="Helvetica" w:cs="Arial"/>
        </w:rPr>
      </w:pPr>
      <w:r w:rsidRPr="00B213A4">
        <w:rPr>
          <w:rFonts w:ascii="Helvetica" w:hAnsi="Helvetica" w:cs="Arial"/>
        </w:rPr>
        <w:t>1998-present Society for Neuroscience</w:t>
      </w:r>
    </w:p>
    <w:p w14:paraId="17A51BC0" w14:textId="77777777" w:rsidR="005D4A3E" w:rsidRPr="00B213A4" w:rsidRDefault="005D4A3E" w:rsidP="00B213A4">
      <w:pPr>
        <w:spacing w:afterLines="60" w:after="144"/>
        <w:rPr>
          <w:rFonts w:ascii="Helvetica" w:hAnsi="Helvetica" w:cs="Arial"/>
          <w:b/>
        </w:rPr>
      </w:pPr>
    </w:p>
    <w:p w14:paraId="342654AA" w14:textId="77777777" w:rsidR="005D4A3E" w:rsidRPr="00B213A4" w:rsidRDefault="005D4A3E" w:rsidP="00B213A4">
      <w:pPr>
        <w:spacing w:afterLines="60" w:after="144"/>
        <w:rPr>
          <w:rFonts w:ascii="Helvetica" w:hAnsi="Helvetica" w:cs="Arial"/>
          <w:b/>
        </w:rPr>
      </w:pPr>
      <w:r w:rsidRPr="00B213A4">
        <w:rPr>
          <w:rFonts w:ascii="Helvetica" w:hAnsi="Helvetica" w:cs="Arial"/>
          <w:b/>
        </w:rPr>
        <w:t>Other Activities</w:t>
      </w:r>
    </w:p>
    <w:p w14:paraId="26A3F665" w14:textId="5201F75A" w:rsidR="00C024C5" w:rsidRPr="00B213A4" w:rsidRDefault="005D4A3E" w:rsidP="00B213A4">
      <w:pPr>
        <w:spacing w:afterLines="60" w:after="144"/>
        <w:rPr>
          <w:rFonts w:ascii="Helvetica" w:hAnsi="Helvetica" w:cs="Arial"/>
        </w:rPr>
      </w:pPr>
      <w:r w:rsidRPr="00E31A97">
        <w:rPr>
          <w:rFonts w:ascii="Helvetica" w:hAnsi="Helvetica" w:cs="Arial"/>
          <w:u w:val="single"/>
        </w:rPr>
        <w:t>Manuscript Reviewer:</w:t>
      </w:r>
      <w:r w:rsidRPr="00B213A4">
        <w:rPr>
          <w:rFonts w:ascii="Helvetica" w:hAnsi="Helvetica" w:cs="Arial"/>
        </w:rPr>
        <w:t xml:space="preserve"> </w:t>
      </w:r>
      <w:r w:rsidR="00C02E06" w:rsidRPr="00B213A4">
        <w:rPr>
          <w:rFonts w:ascii="Helvetica" w:hAnsi="Helvetica" w:cs="Arial"/>
        </w:rPr>
        <w:t xml:space="preserve">Brain Research, </w:t>
      </w:r>
      <w:r w:rsidRPr="00B213A4">
        <w:rPr>
          <w:rFonts w:ascii="Helvetica" w:hAnsi="Helvetica" w:cs="Arial"/>
        </w:rPr>
        <w:t xml:space="preserve">Brain Research Bulletin; Brain Research, Cerebral Cortex, </w:t>
      </w:r>
      <w:proofErr w:type="spellStart"/>
      <w:r w:rsidR="007364D9" w:rsidRPr="00B213A4">
        <w:rPr>
          <w:rFonts w:ascii="Helvetica" w:hAnsi="Helvetica" w:cs="Arial"/>
        </w:rPr>
        <w:t>eLife</w:t>
      </w:r>
      <w:proofErr w:type="spellEnd"/>
      <w:r w:rsidR="007364D9" w:rsidRPr="00B213A4">
        <w:rPr>
          <w:rFonts w:ascii="Helvetica" w:hAnsi="Helvetica" w:cs="Arial"/>
        </w:rPr>
        <w:t xml:space="preserve">, </w:t>
      </w:r>
      <w:r w:rsidRPr="00B213A4">
        <w:rPr>
          <w:rFonts w:ascii="Helvetica" w:hAnsi="Helvetica" w:cs="Arial"/>
        </w:rPr>
        <w:t xml:space="preserve">European Journal of Neuroscience; </w:t>
      </w:r>
      <w:r w:rsidR="00C02E06" w:rsidRPr="00B213A4">
        <w:rPr>
          <w:rFonts w:ascii="Helvetica" w:hAnsi="Helvetica" w:cs="Arial"/>
        </w:rPr>
        <w:t xml:space="preserve">Journal of Neurophysiology, </w:t>
      </w:r>
      <w:r w:rsidR="007364D9" w:rsidRPr="00B213A4">
        <w:rPr>
          <w:rFonts w:ascii="Helvetica" w:hAnsi="Helvetica" w:cs="Arial"/>
        </w:rPr>
        <w:t xml:space="preserve">FASEB, </w:t>
      </w:r>
      <w:r w:rsidRPr="00B213A4">
        <w:rPr>
          <w:rFonts w:ascii="Helvetica" w:hAnsi="Helvetica" w:cs="Arial"/>
        </w:rPr>
        <w:t xml:space="preserve">Journal of Neuroscience, </w:t>
      </w:r>
      <w:r w:rsidR="00C02E06" w:rsidRPr="00B213A4">
        <w:rPr>
          <w:rFonts w:ascii="Helvetica" w:hAnsi="Helvetica" w:cs="Arial"/>
        </w:rPr>
        <w:t xml:space="preserve">Mol. Psychology, </w:t>
      </w:r>
      <w:r w:rsidR="00F90FF8" w:rsidRPr="00B213A4">
        <w:rPr>
          <w:rFonts w:ascii="Helvetica" w:hAnsi="Helvetica" w:cs="Arial"/>
        </w:rPr>
        <w:t xml:space="preserve">Mol. Neurodegeneration, </w:t>
      </w:r>
      <w:r w:rsidR="007364D9" w:rsidRPr="00B213A4">
        <w:rPr>
          <w:rFonts w:ascii="Helvetica" w:hAnsi="Helvetica" w:cs="Arial"/>
        </w:rPr>
        <w:t xml:space="preserve">Nature Communications, </w:t>
      </w:r>
      <w:r w:rsidRPr="00B213A4">
        <w:rPr>
          <w:rFonts w:ascii="Helvetica" w:hAnsi="Helvetica" w:cs="Arial"/>
        </w:rPr>
        <w:t xml:space="preserve">Neuroscience Letter, </w:t>
      </w:r>
      <w:r w:rsidR="00C02E06" w:rsidRPr="00B213A4">
        <w:rPr>
          <w:rFonts w:ascii="Helvetica" w:hAnsi="Helvetica" w:cs="Arial"/>
        </w:rPr>
        <w:t xml:space="preserve">Neuropsychopharmacology, </w:t>
      </w:r>
      <w:r w:rsidRPr="00B213A4">
        <w:rPr>
          <w:rFonts w:ascii="Helvetica" w:hAnsi="Helvetica" w:cs="Arial"/>
        </w:rPr>
        <w:t xml:space="preserve">Journal of Neurophysiology, Neurobiology of Disease, </w:t>
      </w:r>
      <w:r w:rsidR="007364D9" w:rsidRPr="00B213A4">
        <w:rPr>
          <w:rFonts w:ascii="Helvetica" w:hAnsi="Helvetica" w:cs="Arial"/>
        </w:rPr>
        <w:t xml:space="preserve">PLOS Biology, </w:t>
      </w:r>
      <w:r w:rsidR="00F90FF8" w:rsidRPr="00B213A4">
        <w:rPr>
          <w:rFonts w:ascii="Helvetica" w:hAnsi="Helvetica" w:cs="Arial"/>
        </w:rPr>
        <w:t xml:space="preserve">Proc Natl </w:t>
      </w:r>
      <w:proofErr w:type="spellStart"/>
      <w:r w:rsidR="00F90FF8" w:rsidRPr="00B213A4">
        <w:rPr>
          <w:rFonts w:ascii="Helvetica" w:hAnsi="Helvetica" w:cs="Arial"/>
        </w:rPr>
        <w:t>Acad</w:t>
      </w:r>
      <w:proofErr w:type="spellEnd"/>
      <w:r w:rsidR="00F90FF8" w:rsidRPr="00B213A4">
        <w:rPr>
          <w:rFonts w:ascii="Helvetica" w:hAnsi="Helvetica" w:cs="Arial"/>
        </w:rPr>
        <w:t xml:space="preserve"> Sci US</w:t>
      </w:r>
      <w:r w:rsidRPr="00B213A4">
        <w:rPr>
          <w:rFonts w:ascii="Helvetica" w:hAnsi="Helvetica" w:cs="Arial"/>
        </w:rPr>
        <w:t>A.</w:t>
      </w:r>
      <w:r w:rsidR="00C02E06" w:rsidRPr="00B213A4">
        <w:rPr>
          <w:rFonts w:ascii="Helvetica" w:hAnsi="Helvetica" w:cs="Arial"/>
        </w:rPr>
        <w:t xml:space="preserve">, </w:t>
      </w:r>
      <w:r w:rsidR="00C02E06" w:rsidRPr="00B213A4">
        <w:rPr>
          <w:rFonts w:ascii="Helvetica" w:hAnsi="Helvetica" w:cs="Arial"/>
        </w:rPr>
        <w:lastRenderedPageBreak/>
        <w:t>Scientific Report</w:t>
      </w:r>
      <w:r w:rsidR="007364D9" w:rsidRPr="00B213A4">
        <w:rPr>
          <w:rFonts w:ascii="Helvetica" w:hAnsi="Helvetica" w:cs="Arial"/>
        </w:rPr>
        <w:t xml:space="preserve">. </w:t>
      </w:r>
      <w:r w:rsidR="00C02E06" w:rsidRPr="00B213A4">
        <w:rPr>
          <w:rFonts w:ascii="Helvetica" w:hAnsi="Helvetica" w:cs="Arial"/>
        </w:rPr>
        <w:t xml:space="preserve"> </w:t>
      </w:r>
      <w:r w:rsidR="00C024C5" w:rsidRPr="00B213A4">
        <w:rPr>
          <w:rFonts w:ascii="Helvetica" w:hAnsi="Helvetica" w:cs="Arial"/>
        </w:rPr>
        <w:t>Editor for Scientific Report</w:t>
      </w:r>
      <w:r w:rsidR="00CF2AED" w:rsidRPr="00B213A4">
        <w:rPr>
          <w:rFonts w:ascii="Helvetica" w:hAnsi="Helvetica" w:cs="Arial"/>
        </w:rPr>
        <w:t xml:space="preserve">, </w:t>
      </w:r>
      <w:r w:rsidR="00C024C5" w:rsidRPr="00B213A4">
        <w:rPr>
          <w:rFonts w:ascii="Helvetica" w:hAnsi="Helvetica" w:cs="Arial"/>
        </w:rPr>
        <w:t>Academic Editor for PLOS Biol (2019 Nov)</w:t>
      </w:r>
    </w:p>
    <w:p w14:paraId="6BD5CF8C" w14:textId="307B229F" w:rsidR="005D4A3E" w:rsidRPr="00B213A4" w:rsidRDefault="005D4A3E" w:rsidP="00B213A4">
      <w:pPr>
        <w:widowControl w:val="0"/>
        <w:autoSpaceDE w:val="0"/>
        <w:autoSpaceDN w:val="0"/>
        <w:adjustRightInd w:val="0"/>
        <w:spacing w:afterLines="60" w:after="144"/>
        <w:rPr>
          <w:rFonts w:ascii="Helvetica" w:hAnsi="Helvetica" w:cs="Arial"/>
        </w:rPr>
      </w:pPr>
      <w:r w:rsidRPr="00E31A97">
        <w:rPr>
          <w:rFonts w:ascii="Helvetica" w:hAnsi="Helvetica" w:cs="Arial"/>
          <w:u w:val="single"/>
        </w:rPr>
        <w:t xml:space="preserve">Grant review: </w:t>
      </w:r>
      <w:r w:rsidR="001E7377" w:rsidRPr="00B213A4">
        <w:rPr>
          <w:rFonts w:ascii="Helvetica" w:hAnsi="Helvetica" w:cs="Arial"/>
        </w:rPr>
        <w:t>NIH-</w:t>
      </w:r>
      <w:r w:rsidR="003000B2" w:rsidRPr="00B213A4">
        <w:rPr>
          <w:rFonts w:ascii="Helvetica" w:hAnsi="Helvetica" w:cs="Arial"/>
        </w:rPr>
        <w:t xml:space="preserve">NDPR, </w:t>
      </w:r>
      <w:r w:rsidR="001E7377" w:rsidRPr="00B213A4">
        <w:rPr>
          <w:rFonts w:ascii="Helvetica" w:hAnsi="Helvetica" w:cs="Arial"/>
        </w:rPr>
        <w:t>DBD</w:t>
      </w:r>
      <w:r w:rsidR="000F0287" w:rsidRPr="00B213A4">
        <w:rPr>
          <w:rFonts w:ascii="Helvetica" w:hAnsi="Helvetica" w:cs="Arial"/>
        </w:rPr>
        <w:t>, NMB</w:t>
      </w:r>
      <w:r w:rsidR="00075E16" w:rsidRPr="00B213A4">
        <w:rPr>
          <w:rFonts w:ascii="Helvetica" w:hAnsi="Helvetica" w:cs="Arial"/>
        </w:rPr>
        <w:t xml:space="preserve"> </w:t>
      </w:r>
      <w:r w:rsidR="001E7377" w:rsidRPr="00B213A4">
        <w:rPr>
          <w:rFonts w:ascii="Helvetica" w:hAnsi="Helvetica" w:cs="Arial"/>
        </w:rPr>
        <w:t>(ad</w:t>
      </w:r>
      <w:r w:rsidR="00075E16" w:rsidRPr="00B213A4">
        <w:rPr>
          <w:rFonts w:ascii="Helvetica" w:hAnsi="Helvetica" w:cs="Arial"/>
        </w:rPr>
        <w:t xml:space="preserve"> </w:t>
      </w:r>
      <w:r w:rsidR="001E7377" w:rsidRPr="00B213A4">
        <w:rPr>
          <w:rFonts w:ascii="Helvetica" w:hAnsi="Helvetica" w:cs="Arial"/>
        </w:rPr>
        <w:t xml:space="preserve">hoc), </w:t>
      </w:r>
      <w:r w:rsidRPr="00B213A4">
        <w:rPr>
          <w:rFonts w:ascii="Helvetica" w:hAnsi="Helvetica" w:cs="Arial"/>
        </w:rPr>
        <w:t>Alzheimer’s Association, Alzheimer’s research UK (ARUK), UK M</w:t>
      </w:r>
      <w:r w:rsidR="00F923BA" w:rsidRPr="00B213A4">
        <w:rPr>
          <w:rFonts w:ascii="Helvetica" w:hAnsi="Helvetica" w:cs="Arial"/>
        </w:rPr>
        <w:t xml:space="preserve">edical Research Council, the Thematic Research Program in Taiwan Academia </w:t>
      </w:r>
      <w:proofErr w:type="spellStart"/>
      <w:r w:rsidR="00F923BA" w:rsidRPr="00B213A4">
        <w:rPr>
          <w:rFonts w:ascii="Helvetica" w:hAnsi="Helvetica" w:cs="Arial"/>
        </w:rPr>
        <w:t>Sinica</w:t>
      </w:r>
      <w:proofErr w:type="spellEnd"/>
      <w:r w:rsidR="00F923BA" w:rsidRPr="00B213A4">
        <w:rPr>
          <w:rFonts w:ascii="Helvetica" w:hAnsi="Helvetica" w:cs="Arial"/>
        </w:rPr>
        <w:t xml:space="preserve">, </w:t>
      </w:r>
      <w:r w:rsidR="00C02E06" w:rsidRPr="00B213A4">
        <w:rPr>
          <w:rFonts w:ascii="Helvetica" w:hAnsi="Helvetica" w:cs="Arial"/>
        </w:rPr>
        <w:t xml:space="preserve">CTSI core grant applications, </w:t>
      </w:r>
      <w:r w:rsidRPr="00B213A4">
        <w:rPr>
          <w:rFonts w:ascii="Helvetica" w:hAnsi="Helvetica" w:cs="Arial"/>
        </w:rPr>
        <w:t>Associate faculty for Faculty 1000</w:t>
      </w:r>
      <w:r w:rsidR="004A4317" w:rsidRPr="00B213A4">
        <w:rPr>
          <w:rFonts w:ascii="Helvetica" w:hAnsi="Helvetica" w:cs="Arial"/>
        </w:rPr>
        <w:t>, Health Research Council of New Zealand, Natural Science and Research Council of Canada</w:t>
      </w:r>
      <w:r w:rsidR="00E60456" w:rsidRPr="00B213A4">
        <w:rPr>
          <w:rFonts w:ascii="Helvetica" w:hAnsi="Helvetica" w:cs="Arial"/>
        </w:rPr>
        <w:t>, NYU NIEHS P30 Core Center “Center for the Investigation of Environmental Hazards” (NYU CIEH).</w:t>
      </w:r>
    </w:p>
    <w:p w14:paraId="04882167" w14:textId="77777777" w:rsidR="005D4A3E" w:rsidRPr="00B213A4" w:rsidRDefault="005D4A3E" w:rsidP="00B213A4">
      <w:pPr>
        <w:spacing w:afterLines="60" w:after="144"/>
        <w:rPr>
          <w:rFonts w:ascii="Helvetica" w:hAnsi="Helvetica" w:cs="Arial"/>
        </w:rPr>
      </w:pPr>
    </w:p>
    <w:p w14:paraId="7576237D" w14:textId="77777777" w:rsidR="005D4A3E" w:rsidRPr="00B213A4" w:rsidRDefault="005D4A3E" w:rsidP="00B213A4">
      <w:pPr>
        <w:pStyle w:val="Heading5"/>
        <w:spacing w:afterLines="60" w:after="144"/>
        <w:rPr>
          <w:rFonts w:ascii="Helvetica" w:hAnsi="Helvetica" w:cs="Arial"/>
          <w:sz w:val="24"/>
        </w:rPr>
      </w:pPr>
      <w:r w:rsidRPr="00B213A4">
        <w:rPr>
          <w:rFonts w:ascii="Helvetica" w:hAnsi="Helvetica" w:cs="Arial"/>
          <w:sz w:val="24"/>
        </w:rPr>
        <w:t xml:space="preserve">Publications </w:t>
      </w:r>
    </w:p>
    <w:p w14:paraId="62A34BF1" w14:textId="2DE7B49D" w:rsidR="00373F06" w:rsidRDefault="00373F06" w:rsidP="00B213A4">
      <w:pPr>
        <w:spacing w:afterLines="60" w:after="144"/>
        <w:rPr>
          <w:rFonts w:ascii="Helvetica" w:hAnsi="Helvetica" w:cs="Arial"/>
        </w:rPr>
      </w:pPr>
      <w:r w:rsidRPr="00B213A4">
        <w:rPr>
          <w:rFonts w:ascii="Helvetica" w:hAnsi="Helvetica" w:cs="Arial"/>
        </w:rPr>
        <w:t>7/31/24 Google Scholar h index: 42, Citations: ~9,241</w:t>
      </w:r>
    </w:p>
    <w:p w14:paraId="503C5FA8" w14:textId="77777777" w:rsidR="005D4A3E" w:rsidRPr="00B213A4" w:rsidRDefault="005D4A3E" w:rsidP="00B213A4">
      <w:pPr>
        <w:spacing w:afterLines="60" w:after="144"/>
        <w:rPr>
          <w:rFonts w:ascii="Helvetica" w:hAnsi="Helvetica" w:cs="Arial"/>
          <w:b/>
        </w:rPr>
      </w:pPr>
      <w:r w:rsidRPr="00B213A4">
        <w:rPr>
          <w:rFonts w:ascii="Helvetica" w:hAnsi="Helvetica" w:cs="Arial"/>
          <w:b/>
        </w:rPr>
        <w:t>Peer-Reviewed Journal Articles</w:t>
      </w:r>
    </w:p>
    <w:tbl>
      <w:tblPr>
        <w:tblW w:w="9408" w:type="dxa"/>
        <w:tblInd w:w="-108" w:type="dxa"/>
        <w:tblLook w:val="04A0" w:firstRow="1" w:lastRow="0" w:firstColumn="1" w:lastColumn="0" w:noHBand="0" w:noVBand="1"/>
      </w:tblPr>
      <w:tblGrid>
        <w:gridCol w:w="9408"/>
      </w:tblGrid>
      <w:tr w:rsidR="003730EC" w:rsidRPr="00B213A4" w14:paraId="0E7A8C8D" w14:textId="77777777" w:rsidTr="005E3002">
        <w:trPr>
          <w:trHeight w:val="315"/>
        </w:trPr>
        <w:tc>
          <w:tcPr>
            <w:tcW w:w="9408" w:type="dxa"/>
            <w:tcBorders>
              <w:top w:val="nil"/>
              <w:left w:val="nil"/>
              <w:bottom w:val="nil"/>
              <w:right w:val="nil"/>
            </w:tcBorders>
            <w:shd w:val="clear" w:color="auto" w:fill="auto"/>
            <w:noWrap/>
            <w:vAlign w:val="bottom"/>
            <w:hideMark/>
          </w:tcPr>
          <w:p w14:paraId="467C6CA6" w14:textId="32B11311" w:rsidR="007124E0" w:rsidRPr="00B213A4" w:rsidRDefault="007124E0" w:rsidP="00A70074">
            <w:pPr>
              <w:pStyle w:val="ListParagraph"/>
              <w:numPr>
                <w:ilvl w:val="0"/>
                <w:numId w:val="27"/>
              </w:numPr>
              <w:snapToGrid w:val="0"/>
              <w:spacing w:after="120"/>
              <w:contextualSpacing w:val="0"/>
              <w:rPr>
                <w:rFonts w:ascii="Helvetica" w:hAnsi="Helvetica" w:cs="Arial"/>
                <w:color w:val="000000"/>
              </w:rPr>
            </w:pPr>
            <w:proofErr w:type="spellStart"/>
            <w:r w:rsidRPr="00B213A4">
              <w:rPr>
                <w:rFonts w:ascii="Helvetica" w:hAnsi="Helvetica" w:cs="Arial"/>
                <w:color w:val="000000"/>
              </w:rPr>
              <w:t>Kangle</w:t>
            </w:r>
            <w:proofErr w:type="spellEnd"/>
            <w:r w:rsidRPr="00B213A4">
              <w:rPr>
                <w:rFonts w:ascii="Helvetica" w:hAnsi="Helvetica" w:cs="Arial"/>
                <w:color w:val="000000"/>
              </w:rPr>
              <w:t xml:space="preserve"> Li, Hongwei Cai, </w:t>
            </w:r>
            <w:r w:rsidRPr="00B213A4">
              <w:rPr>
                <w:rFonts w:ascii="Helvetica" w:hAnsi="Helvetica" w:cs="Arial"/>
                <w:b/>
                <w:bCs/>
                <w:color w:val="000000"/>
              </w:rPr>
              <w:t>Hui-Chen Lu</w:t>
            </w:r>
            <w:r w:rsidRPr="00B213A4">
              <w:rPr>
                <w:rFonts w:ascii="Helvetica" w:hAnsi="Helvetica" w:cs="Arial"/>
                <w:color w:val="000000"/>
              </w:rPr>
              <w:t xml:space="preserve">, Ken Mackie, and Feng Guo (2024), “Brain Organoids for Understanding Substance Use Disorder” in press for </w:t>
            </w:r>
            <w:r w:rsidRPr="00B213A4">
              <w:rPr>
                <w:rFonts w:ascii="Helvetica" w:hAnsi="Helvetica" w:cs="Arial"/>
                <w:b/>
                <w:bCs/>
                <w:color w:val="000000"/>
              </w:rPr>
              <w:t>Drug Metabolism and Pharmacokinetics</w:t>
            </w:r>
            <w:r w:rsidRPr="00B213A4">
              <w:rPr>
                <w:rFonts w:ascii="Helvetica" w:hAnsi="Helvetica" w:cs="Arial"/>
                <w:color w:val="000000"/>
              </w:rPr>
              <w:t>.</w:t>
            </w:r>
          </w:p>
          <w:p w14:paraId="6AD32B5D" w14:textId="75D14238" w:rsidR="00FC52E8" w:rsidRPr="00B213A4" w:rsidRDefault="00FC52E8" w:rsidP="00A70074">
            <w:pPr>
              <w:pStyle w:val="ListParagraph"/>
              <w:numPr>
                <w:ilvl w:val="0"/>
                <w:numId w:val="27"/>
              </w:numPr>
              <w:snapToGrid w:val="0"/>
              <w:spacing w:after="120"/>
              <w:contextualSpacing w:val="0"/>
              <w:rPr>
                <w:rFonts w:ascii="Helvetica" w:hAnsi="Helvetica" w:cs="Arial"/>
                <w:color w:val="000000"/>
              </w:rPr>
            </w:pPr>
            <w:proofErr w:type="spellStart"/>
            <w:r w:rsidRPr="00B213A4">
              <w:rPr>
                <w:rFonts w:ascii="Helvetica" w:hAnsi="Helvetica" w:cs="Arial"/>
                <w:color w:val="000000"/>
              </w:rPr>
              <w:t>Maurício</w:t>
            </w:r>
            <w:proofErr w:type="spellEnd"/>
            <w:r w:rsidRPr="00B213A4">
              <w:rPr>
                <w:rFonts w:ascii="Helvetica" w:hAnsi="Helvetica" w:cs="Arial"/>
                <w:color w:val="000000"/>
              </w:rPr>
              <w:t xml:space="preserve"> dos Santos Pereira, Gabriel Henrique Dias de Abreu, Leonardo </w:t>
            </w:r>
            <w:proofErr w:type="spellStart"/>
            <w:r w:rsidRPr="00B213A4">
              <w:rPr>
                <w:rFonts w:ascii="Helvetica" w:hAnsi="Helvetica" w:cs="Arial"/>
                <w:color w:val="000000"/>
              </w:rPr>
              <w:t>Calaça</w:t>
            </w:r>
            <w:proofErr w:type="spellEnd"/>
            <w:r w:rsidRPr="00B213A4">
              <w:rPr>
                <w:rFonts w:ascii="Helvetica" w:hAnsi="Helvetica" w:cs="Arial"/>
                <w:color w:val="000000"/>
              </w:rPr>
              <w:t xml:space="preserve">, Arruda </w:t>
            </w:r>
            <w:proofErr w:type="spellStart"/>
            <w:r w:rsidRPr="00B213A4">
              <w:rPr>
                <w:rFonts w:ascii="Helvetica" w:hAnsi="Helvetica" w:cs="Arial"/>
                <w:color w:val="000000"/>
              </w:rPr>
              <w:t>Vanderlei</w:t>
            </w:r>
            <w:proofErr w:type="spellEnd"/>
            <w:r w:rsidRPr="00B213A4">
              <w:rPr>
                <w:rFonts w:ascii="Helvetica" w:hAnsi="Helvetica" w:cs="Arial"/>
                <w:color w:val="000000"/>
              </w:rPr>
              <w:t>, Rita Raisman-</w:t>
            </w:r>
            <w:proofErr w:type="spellStart"/>
            <w:r w:rsidRPr="00B213A4">
              <w:rPr>
                <w:rFonts w:ascii="Helvetica" w:hAnsi="Helvetica" w:cs="Arial"/>
                <w:color w:val="000000"/>
              </w:rPr>
              <w:t>Vozari</w:t>
            </w:r>
            <w:proofErr w:type="spellEnd"/>
            <w:r w:rsidRPr="00B213A4">
              <w:rPr>
                <w:rFonts w:ascii="Helvetica" w:hAnsi="Helvetica" w:cs="Arial"/>
                <w:color w:val="000000"/>
              </w:rPr>
              <w:t xml:space="preserve">, Francisco Silveira </w:t>
            </w:r>
            <w:proofErr w:type="spellStart"/>
            <w:r w:rsidRPr="00B213A4">
              <w:rPr>
                <w:rFonts w:ascii="Helvetica" w:hAnsi="Helvetica" w:cs="Arial"/>
                <w:color w:val="000000"/>
              </w:rPr>
              <w:t>Guimarães</w:t>
            </w:r>
            <w:proofErr w:type="spellEnd"/>
            <w:r w:rsidRPr="00B213A4">
              <w:rPr>
                <w:rFonts w:ascii="Helvetica" w:hAnsi="Helvetica" w:cs="Arial"/>
                <w:color w:val="000000"/>
              </w:rPr>
              <w:t xml:space="preserve">, </w:t>
            </w:r>
            <w:r w:rsidRPr="00A70074">
              <w:rPr>
                <w:rFonts w:ascii="Helvetica" w:hAnsi="Helvetica" w:cs="Arial"/>
                <w:b/>
                <w:bCs/>
                <w:color w:val="000000"/>
              </w:rPr>
              <w:t>Hui-Chen Lu</w:t>
            </w:r>
            <w:r w:rsidRPr="00B213A4">
              <w:rPr>
                <w:rFonts w:ascii="Helvetica" w:hAnsi="Helvetica" w:cs="Arial"/>
                <w:color w:val="000000"/>
              </w:rPr>
              <w:t xml:space="preserve">, Patrick Pierre Michel and Elaine Del Bel (2024) “4’-fluorocannabidiol associated with capsazepine restrains L-DOPA-induced dyskinesia in </w:t>
            </w:r>
            <w:proofErr w:type="spellStart"/>
            <w:r w:rsidRPr="00B213A4">
              <w:rPr>
                <w:rFonts w:ascii="Helvetica" w:hAnsi="Helvetica" w:cs="Arial"/>
                <w:color w:val="000000"/>
              </w:rPr>
              <w:t>hemiparkinsonian</w:t>
            </w:r>
            <w:proofErr w:type="spellEnd"/>
            <w:r w:rsidRPr="00B213A4">
              <w:rPr>
                <w:rFonts w:ascii="Helvetica" w:hAnsi="Helvetica" w:cs="Arial"/>
                <w:color w:val="000000"/>
              </w:rPr>
              <w:t xml:space="preserve"> mice: contribution of anti-inflammatory and anti-glutamatergic mechanisms</w:t>
            </w:r>
            <w:r w:rsidR="0071735C">
              <w:rPr>
                <w:rFonts w:ascii="Helvetica" w:hAnsi="Helvetica" w:cs="Arial"/>
                <w:color w:val="000000"/>
              </w:rPr>
              <w:t>”.</w:t>
            </w:r>
            <w:r w:rsidRPr="00B213A4">
              <w:rPr>
                <w:rFonts w:ascii="Helvetica" w:hAnsi="Helvetica" w:cs="Arial"/>
                <w:color w:val="000000"/>
              </w:rPr>
              <w:t xml:space="preserve"> </w:t>
            </w:r>
            <w:r w:rsidRPr="00B213A4">
              <w:rPr>
                <w:rFonts w:ascii="Helvetica" w:hAnsi="Helvetica" w:cs="Arial"/>
                <w:b/>
                <w:bCs/>
                <w:i/>
                <w:iCs/>
                <w:color w:val="000000"/>
              </w:rPr>
              <w:t>Neuropharmacology</w:t>
            </w:r>
            <w:r w:rsidR="0071735C">
              <w:rPr>
                <w:rFonts w:ascii="Helvetica" w:hAnsi="Helvetica" w:cs="Arial"/>
                <w:b/>
                <w:bCs/>
                <w:i/>
                <w:iCs/>
                <w:color w:val="000000"/>
              </w:rPr>
              <w:t xml:space="preserve"> </w:t>
            </w:r>
            <w:r w:rsidR="0071735C" w:rsidRPr="00A70074">
              <w:rPr>
                <w:rFonts w:ascii="Helvetica" w:hAnsi="Helvetica" w:cs="Arial"/>
                <w:color w:val="000000"/>
              </w:rPr>
              <w:t xml:space="preserve">251:109926. </w:t>
            </w:r>
            <w:proofErr w:type="spellStart"/>
            <w:r w:rsidR="0071735C" w:rsidRPr="00A70074">
              <w:rPr>
                <w:rFonts w:ascii="Helvetica" w:hAnsi="Helvetica" w:cs="Arial"/>
                <w:color w:val="000000"/>
              </w:rPr>
              <w:t>doi</w:t>
            </w:r>
            <w:proofErr w:type="spellEnd"/>
            <w:r w:rsidR="0071735C" w:rsidRPr="00A70074">
              <w:rPr>
                <w:rFonts w:ascii="Helvetica" w:hAnsi="Helvetica" w:cs="Arial"/>
                <w:color w:val="000000"/>
              </w:rPr>
              <w:t>: 10.1016/j.neuropharm.2024.109926. PMID: 38554815.</w:t>
            </w:r>
          </w:p>
          <w:p w14:paraId="700E725B" w14:textId="1B5BD19C" w:rsidR="00AA2A83" w:rsidRPr="00B213A4" w:rsidRDefault="005900E3" w:rsidP="00A70074">
            <w:pPr>
              <w:pStyle w:val="ListParagraph"/>
              <w:numPr>
                <w:ilvl w:val="0"/>
                <w:numId w:val="27"/>
              </w:numPr>
              <w:snapToGrid w:val="0"/>
              <w:spacing w:after="120"/>
              <w:contextualSpacing w:val="0"/>
              <w:rPr>
                <w:rStyle w:val="highwire-cite-metadata-doi"/>
                <w:rFonts w:ascii="Helvetica" w:hAnsi="Helvetica" w:cs="Arial"/>
                <w:color w:val="000000"/>
              </w:rPr>
            </w:pPr>
            <w:r w:rsidRPr="00B213A4">
              <w:rPr>
                <w:rFonts w:ascii="Helvetica" w:hAnsi="Helvetica" w:cs="Arial"/>
                <w:color w:val="000000"/>
              </w:rPr>
              <w:t xml:space="preserve">Sen Yang, Zhen-Xian </w:t>
            </w:r>
            <w:proofErr w:type="spellStart"/>
            <w:r w:rsidRPr="00B213A4">
              <w:rPr>
                <w:rFonts w:ascii="Helvetica" w:hAnsi="Helvetica" w:cs="Arial"/>
                <w:color w:val="000000"/>
              </w:rPr>
              <w:t>Niou</w:t>
            </w:r>
            <w:proofErr w:type="spellEnd"/>
            <w:r w:rsidRPr="00B213A4">
              <w:rPr>
                <w:rFonts w:ascii="Helvetica" w:hAnsi="Helvetica" w:cs="Arial"/>
                <w:color w:val="000000"/>
              </w:rPr>
              <w:t xml:space="preserve">, Andrea Enriquez, Jacob </w:t>
            </w:r>
            <w:proofErr w:type="spellStart"/>
            <w:r w:rsidRPr="00B213A4">
              <w:rPr>
                <w:rFonts w:ascii="Helvetica" w:hAnsi="Helvetica" w:cs="Arial"/>
                <w:color w:val="000000"/>
              </w:rPr>
              <w:t>LaMar</w:t>
            </w:r>
            <w:proofErr w:type="spellEnd"/>
            <w:r w:rsidRPr="00B213A4">
              <w:rPr>
                <w:rFonts w:ascii="Helvetica" w:hAnsi="Helvetica" w:cs="Arial"/>
                <w:color w:val="000000"/>
              </w:rPr>
              <w:t xml:space="preserve">, Jui-Yen Huang, Karen Ling, </w:t>
            </w:r>
            <w:proofErr w:type="spellStart"/>
            <w:r w:rsidRPr="00B213A4">
              <w:rPr>
                <w:rFonts w:ascii="Helvetica" w:hAnsi="Helvetica" w:cs="Arial"/>
                <w:color w:val="000000"/>
              </w:rPr>
              <w:t>Paymaan</w:t>
            </w:r>
            <w:proofErr w:type="spellEnd"/>
            <w:r w:rsidRPr="00B213A4">
              <w:rPr>
                <w:rFonts w:ascii="Helvetica" w:hAnsi="Helvetica" w:cs="Arial"/>
                <w:color w:val="000000"/>
              </w:rPr>
              <w:t xml:space="preserve"> Jafar-</w:t>
            </w:r>
            <w:proofErr w:type="spellStart"/>
            <w:r w:rsidRPr="00B213A4">
              <w:rPr>
                <w:rFonts w:ascii="Helvetica" w:hAnsi="Helvetica" w:cs="Arial"/>
                <w:color w:val="000000"/>
              </w:rPr>
              <w:t>Nejad</w:t>
            </w:r>
            <w:proofErr w:type="spellEnd"/>
            <w:r w:rsidRPr="00B213A4">
              <w:rPr>
                <w:rFonts w:ascii="Helvetica" w:hAnsi="Helvetica" w:cs="Arial"/>
                <w:color w:val="000000"/>
              </w:rPr>
              <w:t xml:space="preserve">, Jonathan Gilley, Michael P. Coleman, Jason M. </w:t>
            </w:r>
            <w:proofErr w:type="spellStart"/>
            <w:r w:rsidRPr="00B213A4">
              <w:rPr>
                <w:rFonts w:ascii="Helvetica" w:hAnsi="Helvetica" w:cs="Arial"/>
                <w:color w:val="000000"/>
              </w:rPr>
              <w:t>Tennessen</w:t>
            </w:r>
            <w:proofErr w:type="spellEnd"/>
            <w:r w:rsidRPr="00B213A4">
              <w:rPr>
                <w:rFonts w:ascii="Helvetica" w:hAnsi="Helvetica" w:cs="Arial"/>
                <w:color w:val="000000"/>
              </w:rPr>
              <w:t xml:space="preserve">, Vidhya </w:t>
            </w:r>
            <w:proofErr w:type="spellStart"/>
            <w:r w:rsidRPr="00B213A4">
              <w:rPr>
                <w:rFonts w:ascii="Helvetica" w:hAnsi="Helvetica" w:cs="Arial"/>
                <w:color w:val="000000"/>
              </w:rPr>
              <w:t>Rangaraju</w:t>
            </w:r>
            <w:proofErr w:type="spellEnd"/>
            <w:r w:rsidRPr="00B213A4">
              <w:rPr>
                <w:rFonts w:ascii="Helvetica" w:hAnsi="Helvetica" w:cs="Arial"/>
                <w:color w:val="000000"/>
              </w:rPr>
              <w:t xml:space="preserve">, </w:t>
            </w:r>
            <w:r w:rsidRPr="00B213A4">
              <w:rPr>
                <w:rFonts w:ascii="Helvetica" w:hAnsi="Helvetica" w:cs="Arial"/>
                <w:b/>
                <w:bCs/>
                <w:color w:val="000000"/>
              </w:rPr>
              <w:t>Hui-Chen Lu</w:t>
            </w:r>
            <w:r w:rsidRPr="00B213A4">
              <w:rPr>
                <w:rFonts w:ascii="Helvetica" w:hAnsi="Helvetica" w:cs="Arial"/>
                <w:color w:val="000000"/>
              </w:rPr>
              <w:t xml:space="preserve"> (202</w:t>
            </w:r>
            <w:r w:rsidR="000A15C3" w:rsidRPr="00B213A4">
              <w:rPr>
                <w:rFonts w:ascii="Helvetica" w:hAnsi="Helvetica" w:cs="Arial"/>
                <w:color w:val="000000"/>
              </w:rPr>
              <w:t>4</w:t>
            </w:r>
            <w:r w:rsidRPr="00B213A4">
              <w:rPr>
                <w:rFonts w:ascii="Helvetica" w:hAnsi="Helvetica" w:cs="Arial"/>
                <w:color w:val="000000"/>
              </w:rPr>
              <w:t xml:space="preserve">). NMNAT2 supports vesicular glycolysis via NAD homeostasis to fuel fast axonal transport. </w:t>
            </w:r>
            <w:r w:rsidR="000A15C3" w:rsidRPr="00B213A4">
              <w:rPr>
                <w:rFonts w:ascii="Helvetica" w:hAnsi="Helvetica" w:cs="Arial"/>
                <w:b/>
                <w:bCs/>
                <w:i/>
                <w:iCs/>
                <w:color w:val="000000"/>
              </w:rPr>
              <w:t xml:space="preserve">Mol </w:t>
            </w:r>
            <w:proofErr w:type="spellStart"/>
            <w:r w:rsidR="000A15C3" w:rsidRPr="00B213A4">
              <w:rPr>
                <w:rFonts w:ascii="Helvetica" w:hAnsi="Helvetica" w:cs="Arial"/>
                <w:b/>
                <w:bCs/>
                <w:i/>
                <w:iCs/>
                <w:color w:val="000000"/>
              </w:rPr>
              <w:t>Neurodegener</w:t>
            </w:r>
            <w:proofErr w:type="spellEnd"/>
            <w:r w:rsidR="000A15C3" w:rsidRPr="00B213A4">
              <w:rPr>
                <w:rFonts w:ascii="Helvetica" w:hAnsi="Helvetica" w:cs="Arial"/>
                <w:b/>
                <w:bCs/>
                <w:i/>
                <w:iCs/>
                <w:color w:val="000000"/>
              </w:rPr>
              <w:t>.</w:t>
            </w:r>
            <w:r w:rsidR="000A15C3" w:rsidRPr="00B213A4">
              <w:rPr>
                <w:rFonts w:ascii="Helvetica" w:hAnsi="Helvetica" w:cs="Arial"/>
                <w:color w:val="000000"/>
              </w:rPr>
              <w:t xml:space="preserve"> 19(1):13. </w:t>
            </w:r>
            <w:proofErr w:type="spellStart"/>
            <w:r w:rsidR="000A15C3" w:rsidRPr="00B213A4">
              <w:rPr>
                <w:rFonts w:ascii="Helvetica" w:hAnsi="Helvetica" w:cs="Arial"/>
                <w:color w:val="000000"/>
              </w:rPr>
              <w:t>doi</w:t>
            </w:r>
            <w:proofErr w:type="spellEnd"/>
            <w:r w:rsidR="000A15C3" w:rsidRPr="00B213A4">
              <w:rPr>
                <w:rFonts w:ascii="Helvetica" w:hAnsi="Helvetica" w:cs="Arial"/>
                <w:color w:val="000000"/>
              </w:rPr>
              <w:t xml:space="preserve">: 10.1186/s13024-023-00690-9. PMID: 38282024 </w:t>
            </w:r>
          </w:p>
          <w:p w14:paraId="7674CD6F" w14:textId="14F4E540" w:rsidR="000F0287" w:rsidRPr="00B213A4" w:rsidRDefault="000F0287" w:rsidP="00A70074">
            <w:pPr>
              <w:pStyle w:val="ListParagraph"/>
              <w:numPr>
                <w:ilvl w:val="0"/>
                <w:numId w:val="27"/>
              </w:numPr>
              <w:snapToGrid w:val="0"/>
              <w:spacing w:after="120"/>
              <w:contextualSpacing w:val="0"/>
              <w:rPr>
                <w:rFonts w:ascii="Helvetica" w:hAnsi="Helvetica" w:cs="Arial"/>
                <w:color w:val="000000"/>
              </w:rPr>
            </w:pPr>
            <w:r w:rsidRPr="00B213A4">
              <w:rPr>
                <w:rFonts w:ascii="Helvetica" w:hAnsi="Helvetica" w:cs="Arial"/>
                <w:color w:val="000000"/>
              </w:rPr>
              <w:t xml:space="preserve">Sen Yang, Jung Hyun Park, </w:t>
            </w:r>
            <w:r w:rsidRPr="00B213A4">
              <w:rPr>
                <w:rFonts w:ascii="Helvetica" w:hAnsi="Helvetica" w:cs="Arial"/>
                <w:b/>
                <w:bCs/>
                <w:color w:val="000000"/>
              </w:rPr>
              <w:t>Hui-Chen Lu</w:t>
            </w:r>
            <w:r w:rsidRPr="00B213A4">
              <w:rPr>
                <w:rFonts w:ascii="Helvetica" w:hAnsi="Helvetica" w:cs="Arial"/>
                <w:color w:val="000000"/>
              </w:rPr>
              <w:t xml:space="preserve"> (2023). Axonal energy metabolism, and the effects in aging and neurodegenerative diseases. </w:t>
            </w:r>
            <w:r w:rsidRPr="00B213A4">
              <w:rPr>
                <w:rFonts w:ascii="Helvetica" w:hAnsi="Helvetica" w:cs="Arial"/>
                <w:b/>
                <w:bCs/>
                <w:i/>
                <w:iCs/>
                <w:color w:val="000000"/>
              </w:rPr>
              <w:t>Mol Neurodegeneration.</w:t>
            </w:r>
            <w:r w:rsidRPr="00B213A4">
              <w:rPr>
                <w:rFonts w:ascii="Helvetica" w:hAnsi="Helvetica" w:cs="Arial"/>
                <w:color w:val="000000"/>
              </w:rPr>
              <w:t xml:space="preserve">18(1):49. </w:t>
            </w:r>
            <w:proofErr w:type="spellStart"/>
            <w:r w:rsidRPr="00B213A4">
              <w:rPr>
                <w:rFonts w:ascii="Helvetica" w:hAnsi="Helvetica" w:cs="Arial"/>
                <w:color w:val="000000"/>
              </w:rPr>
              <w:t>doi</w:t>
            </w:r>
            <w:proofErr w:type="spellEnd"/>
            <w:r w:rsidRPr="00B213A4">
              <w:rPr>
                <w:rFonts w:ascii="Helvetica" w:hAnsi="Helvetica" w:cs="Arial"/>
                <w:color w:val="000000"/>
              </w:rPr>
              <w:t>: 10.1186/s13024-023-00634-3. PMID: 37475056; PMCID: PMC10357692.</w:t>
            </w:r>
          </w:p>
          <w:p w14:paraId="30D12EB9" w14:textId="47A3EAD5" w:rsidR="00976525" w:rsidRPr="00B213A4" w:rsidRDefault="00976525" w:rsidP="00A70074">
            <w:pPr>
              <w:pStyle w:val="ListParagraph"/>
              <w:numPr>
                <w:ilvl w:val="0"/>
                <w:numId w:val="27"/>
              </w:numPr>
              <w:snapToGrid w:val="0"/>
              <w:spacing w:after="120"/>
              <w:contextualSpacing w:val="0"/>
              <w:rPr>
                <w:rFonts w:ascii="Helvetica" w:hAnsi="Helvetica" w:cs="Arial"/>
                <w:color w:val="000000"/>
              </w:rPr>
            </w:pPr>
            <w:r w:rsidRPr="00B213A4">
              <w:rPr>
                <w:rFonts w:ascii="Helvetica" w:hAnsi="Helvetica" w:cs="Arial"/>
                <w:color w:val="000000"/>
              </w:rPr>
              <w:t xml:space="preserve">David L Haggerty, Gregory G. </w:t>
            </w:r>
            <w:proofErr w:type="spellStart"/>
            <w:r w:rsidRPr="00B213A4">
              <w:rPr>
                <w:rFonts w:ascii="Helvetica" w:hAnsi="Helvetica" w:cs="Arial"/>
                <w:color w:val="000000"/>
              </w:rPr>
              <w:t>Grecco</w:t>
            </w:r>
            <w:proofErr w:type="spellEnd"/>
            <w:r w:rsidRPr="00B213A4">
              <w:rPr>
                <w:rFonts w:ascii="Helvetica" w:hAnsi="Helvetica" w:cs="Arial"/>
                <w:color w:val="000000"/>
              </w:rPr>
              <w:t xml:space="preserve">, Jui-Yen Huang, Emma H </w:t>
            </w:r>
            <w:proofErr w:type="spellStart"/>
            <w:r w:rsidRPr="00B213A4">
              <w:rPr>
                <w:rFonts w:ascii="Helvetica" w:hAnsi="Helvetica" w:cs="Arial"/>
                <w:color w:val="000000"/>
              </w:rPr>
              <w:t>Doud</w:t>
            </w:r>
            <w:proofErr w:type="spellEnd"/>
            <w:r w:rsidRPr="00B213A4">
              <w:rPr>
                <w:rFonts w:ascii="Helvetica" w:hAnsi="Helvetica" w:cs="Arial"/>
                <w:color w:val="000000"/>
              </w:rPr>
              <w:t xml:space="preserve">, Amber L. Mosley, </w:t>
            </w:r>
            <w:r w:rsidRPr="00B213A4">
              <w:rPr>
                <w:rFonts w:ascii="Helvetica" w:hAnsi="Helvetica" w:cs="Arial"/>
                <w:b/>
                <w:color w:val="000000"/>
              </w:rPr>
              <w:t>Hui-Chen Lu</w:t>
            </w:r>
            <w:r w:rsidRPr="00B213A4">
              <w:rPr>
                <w:rFonts w:ascii="Helvetica" w:hAnsi="Helvetica" w:cs="Arial"/>
                <w:color w:val="000000"/>
              </w:rPr>
              <w:t xml:space="preserve">, Brady K. Atwood. Prenatal methadone exposure selectively alters protein expression in primary motor cortex: Implications for synaptic function. </w:t>
            </w:r>
            <w:r w:rsidRPr="00B213A4">
              <w:rPr>
                <w:rFonts w:ascii="Helvetica" w:hAnsi="Helvetica" w:cs="Arial"/>
                <w:b/>
                <w:i/>
                <w:color w:val="000000"/>
              </w:rPr>
              <w:t xml:space="preserve">Front </w:t>
            </w:r>
            <w:proofErr w:type="spellStart"/>
            <w:r w:rsidRPr="00B213A4">
              <w:rPr>
                <w:rFonts w:ascii="Helvetica" w:hAnsi="Helvetica" w:cs="Arial"/>
                <w:b/>
                <w:i/>
                <w:color w:val="000000"/>
              </w:rPr>
              <w:t>Pharmacol</w:t>
            </w:r>
            <w:proofErr w:type="spellEnd"/>
            <w:r w:rsidRPr="00B213A4">
              <w:rPr>
                <w:rFonts w:ascii="Helvetica" w:hAnsi="Helvetica" w:cs="Arial"/>
                <w:b/>
                <w:i/>
                <w:color w:val="000000"/>
              </w:rPr>
              <w:t>.</w:t>
            </w:r>
            <w:r w:rsidRPr="00B213A4">
              <w:rPr>
                <w:rFonts w:ascii="Helvetica" w:hAnsi="Helvetica" w:cs="Arial"/>
                <w:color w:val="000000"/>
              </w:rPr>
              <w:t xml:space="preserve"> (2023) Feb </w:t>
            </w:r>
            <w:proofErr w:type="gramStart"/>
            <w:r w:rsidRPr="00B213A4">
              <w:rPr>
                <w:rFonts w:ascii="Helvetica" w:hAnsi="Helvetica" w:cs="Arial"/>
                <w:color w:val="000000"/>
              </w:rPr>
              <w:t>1;14:1124108</w:t>
            </w:r>
            <w:proofErr w:type="gramEnd"/>
            <w:r w:rsidRPr="00B213A4">
              <w:rPr>
                <w:rFonts w:ascii="Helvetica" w:hAnsi="Helvetica" w:cs="Arial"/>
                <w:color w:val="000000"/>
              </w:rPr>
              <w:t xml:space="preserve">. </w:t>
            </w:r>
          </w:p>
          <w:p w14:paraId="3404E03E" w14:textId="4F31492D" w:rsidR="00835B62" w:rsidRPr="00B213A4" w:rsidRDefault="00835B62" w:rsidP="00A70074">
            <w:pPr>
              <w:pStyle w:val="ListParagraph"/>
              <w:numPr>
                <w:ilvl w:val="0"/>
                <w:numId w:val="27"/>
              </w:numPr>
              <w:snapToGrid w:val="0"/>
              <w:spacing w:after="120"/>
              <w:contextualSpacing w:val="0"/>
              <w:rPr>
                <w:rFonts w:ascii="Helvetica" w:hAnsi="Helvetica" w:cs="Arial"/>
                <w:color w:val="000000"/>
              </w:rPr>
            </w:pPr>
            <w:r w:rsidRPr="00B213A4">
              <w:rPr>
                <w:rFonts w:ascii="Helvetica" w:hAnsi="Helvetica" w:cs="Arial"/>
                <w:color w:val="000000"/>
              </w:rPr>
              <w:t xml:space="preserve">Jui-Yen Huang, Michael Hess, Abhinav Bajpai, Scott J Barton, Xuan Li, Liam N Hobson, </w:t>
            </w:r>
            <w:r w:rsidRPr="00B213A4">
              <w:rPr>
                <w:rFonts w:ascii="Helvetica" w:hAnsi="Helvetica" w:cs="Arial"/>
                <w:b/>
                <w:color w:val="000000"/>
              </w:rPr>
              <w:t>Hui-Chen Lu</w:t>
            </w:r>
            <w:r w:rsidRPr="00B213A4">
              <w:rPr>
                <w:rFonts w:ascii="Helvetica" w:hAnsi="Helvetica" w:cs="Arial"/>
                <w:color w:val="000000"/>
              </w:rPr>
              <w:t xml:space="preserve"> (2022) “Sex- and GABAergic-modulated neuronal subnetwork assemblies in the developing somatosensory cortex” </w:t>
            </w:r>
            <w:proofErr w:type="spellStart"/>
            <w:r w:rsidRPr="00B213A4">
              <w:rPr>
                <w:rFonts w:ascii="Helvetica" w:hAnsi="Helvetica" w:cs="Arial"/>
                <w:color w:val="000000"/>
              </w:rPr>
              <w:t>bioRxiv</w:t>
            </w:r>
            <w:proofErr w:type="spellEnd"/>
            <w:r w:rsidRPr="00B213A4">
              <w:rPr>
                <w:rFonts w:ascii="Helvetica" w:hAnsi="Helvetica"/>
              </w:rPr>
              <w:t xml:space="preserve"> </w:t>
            </w:r>
            <w:r w:rsidRPr="00B213A4">
              <w:rPr>
                <w:rFonts w:ascii="Helvetica" w:hAnsi="Helvetica" w:cs="Arial"/>
                <w:color w:val="000000"/>
              </w:rPr>
              <w:t>2022.10.23.51337</w:t>
            </w:r>
          </w:p>
          <w:p w14:paraId="6760E900" w14:textId="52639636" w:rsidR="005B6097" w:rsidRPr="00B213A4" w:rsidRDefault="005B6097" w:rsidP="00A70074">
            <w:pPr>
              <w:pStyle w:val="ListParagraph"/>
              <w:numPr>
                <w:ilvl w:val="0"/>
                <w:numId w:val="27"/>
              </w:numPr>
              <w:snapToGrid w:val="0"/>
              <w:spacing w:after="120"/>
              <w:contextualSpacing w:val="0"/>
              <w:rPr>
                <w:rFonts w:ascii="Helvetica" w:hAnsi="Helvetica" w:cs="Arial"/>
                <w:color w:val="000000"/>
              </w:rPr>
            </w:pPr>
            <w:r w:rsidRPr="00B213A4">
              <w:rPr>
                <w:rFonts w:ascii="Helvetica" w:hAnsi="Helvetica" w:cs="Arial"/>
                <w:color w:val="000000"/>
              </w:rPr>
              <w:lastRenderedPageBreak/>
              <w:t xml:space="preserve">Pedro Henrique </w:t>
            </w:r>
            <w:proofErr w:type="spellStart"/>
            <w:r w:rsidRPr="00B213A4">
              <w:rPr>
                <w:rFonts w:ascii="Helvetica" w:hAnsi="Helvetica" w:cs="Arial"/>
                <w:color w:val="000000"/>
              </w:rPr>
              <w:t>Gobira</w:t>
            </w:r>
            <w:proofErr w:type="spellEnd"/>
            <w:r w:rsidRPr="00B213A4">
              <w:rPr>
                <w:rFonts w:ascii="Helvetica" w:hAnsi="Helvetica" w:cs="Arial"/>
                <w:color w:val="000000"/>
              </w:rPr>
              <w:t xml:space="preserve">, Jacob </w:t>
            </w:r>
            <w:proofErr w:type="spellStart"/>
            <w:r w:rsidRPr="00B213A4">
              <w:rPr>
                <w:rFonts w:ascii="Helvetica" w:hAnsi="Helvetica" w:cs="Arial"/>
                <w:color w:val="000000"/>
              </w:rPr>
              <w:t>LaMar</w:t>
            </w:r>
            <w:proofErr w:type="spellEnd"/>
            <w:r w:rsidRPr="00B213A4">
              <w:rPr>
                <w:rFonts w:ascii="Helvetica" w:hAnsi="Helvetica" w:cs="Arial"/>
                <w:color w:val="000000"/>
              </w:rPr>
              <w:t xml:space="preserve">, Jade Marques, </w:t>
            </w:r>
            <w:proofErr w:type="spellStart"/>
            <w:r w:rsidRPr="00B213A4">
              <w:rPr>
                <w:rFonts w:ascii="Helvetica" w:hAnsi="Helvetica" w:cs="Arial"/>
                <w:color w:val="000000"/>
              </w:rPr>
              <w:t>Ariandra</w:t>
            </w:r>
            <w:proofErr w:type="spellEnd"/>
            <w:r w:rsidRPr="00B213A4">
              <w:rPr>
                <w:rFonts w:ascii="Helvetica" w:hAnsi="Helvetica" w:cs="Arial"/>
                <w:color w:val="000000"/>
              </w:rPr>
              <w:t xml:space="preserve"> </w:t>
            </w:r>
            <w:proofErr w:type="spellStart"/>
            <w:r w:rsidRPr="00B213A4">
              <w:rPr>
                <w:rFonts w:ascii="Helvetica" w:hAnsi="Helvetica" w:cs="Arial"/>
                <w:color w:val="000000"/>
              </w:rPr>
              <w:t>Sartim</w:t>
            </w:r>
            <w:proofErr w:type="spellEnd"/>
            <w:r w:rsidRPr="00B213A4">
              <w:rPr>
                <w:rFonts w:ascii="Helvetica" w:hAnsi="Helvetica" w:cs="Arial"/>
                <w:color w:val="000000"/>
              </w:rPr>
              <w:t xml:space="preserve">, </w:t>
            </w:r>
            <w:proofErr w:type="spellStart"/>
            <w:r w:rsidRPr="00B213A4">
              <w:rPr>
                <w:rFonts w:ascii="Helvetica" w:hAnsi="Helvetica" w:cs="Arial"/>
                <w:color w:val="000000"/>
              </w:rPr>
              <w:t>Kennia</w:t>
            </w:r>
            <w:proofErr w:type="spellEnd"/>
            <w:r w:rsidRPr="00B213A4">
              <w:rPr>
                <w:rFonts w:ascii="Helvetica" w:hAnsi="Helvetica" w:cs="Arial"/>
                <w:color w:val="000000"/>
              </w:rPr>
              <w:t xml:space="preserve"> Silveira, Luana Santos, </w:t>
            </w:r>
            <w:proofErr w:type="spellStart"/>
            <w:r w:rsidRPr="00B213A4">
              <w:rPr>
                <w:rFonts w:ascii="Helvetica" w:hAnsi="Helvetica" w:cs="Arial"/>
                <w:color w:val="000000"/>
              </w:rPr>
              <w:t>Gregers</w:t>
            </w:r>
            <w:proofErr w:type="spellEnd"/>
            <w:r w:rsidRPr="00B213A4">
              <w:rPr>
                <w:rFonts w:ascii="Helvetica" w:hAnsi="Helvetica" w:cs="Arial"/>
                <w:color w:val="000000"/>
              </w:rPr>
              <w:t xml:space="preserve"> Wegener, Francisco S. Guimaraes, Ken Mackie, </w:t>
            </w:r>
            <w:r w:rsidRPr="00B213A4">
              <w:rPr>
                <w:rFonts w:ascii="Helvetica" w:hAnsi="Helvetica" w:cs="Arial"/>
                <w:b/>
                <w:bCs/>
                <w:color w:val="000000"/>
              </w:rPr>
              <w:t>Hui-Chen Lu</w:t>
            </w:r>
            <w:r w:rsidRPr="00B213A4">
              <w:rPr>
                <w:rFonts w:ascii="Helvetica" w:hAnsi="Helvetica" w:cs="Arial"/>
                <w:color w:val="000000"/>
              </w:rPr>
              <w:t xml:space="preserve">, </w:t>
            </w:r>
            <w:proofErr w:type="spellStart"/>
            <w:r w:rsidRPr="00B213A4">
              <w:rPr>
                <w:rFonts w:ascii="Helvetica" w:hAnsi="Helvetica" w:cs="Arial"/>
                <w:color w:val="000000"/>
              </w:rPr>
              <w:t>Sâmia</w:t>
            </w:r>
            <w:proofErr w:type="spellEnd"/>
            <w:r w:rsidRPr="00B213A4">
              <w:rPr>
                <w:rFonts w:ascii="Helvetica" w:hAnsi="Helvetica" w:cs="Arial"/>
                <w:color w:val="000000"/>
              </w:rPr>
              <w:t xml:space="preserve"> </w:t>
            </w:r>
            <w:proofErr w:type="spellStart"/>
            <w:r w:rsidRPr="00B213A4">
              <w:rPr>
                <w:rFonts w:ascii="Helvetica" w:hAnsi="Helvetica" w:cs="Arial"/>
                <w:color w:val="000000"/>
              </w:rPr>
              <w:t>Joca</w:t>
            </w:r>
            <w:proofErr w:type="spellEnd"/>
            <w:r w:rsidRPr="00B213A4">
              <w:rPr>
                <w:rFonts w:ascii="Helvetica" w:hAnsi="Helvetica" w:cs="Arial"/>
                <w:color w:val="000000"/>
              </w:rPr>
              <w:t xml:space="preserve"> (202</w:t>
            </w:r>
            <w:r w:rsidR="00413C91" w:rsidRPr="00B213A4">
              <w:rPr>
                <w:rFonts w:ascii="Helvetica" w:hAnsi="Helvetica" w:cs="Arial"/>
                <w:color w:val="000000"/>
              </w:rPr>
              <w:t>3</w:t>
            </w:r>
            <w:r w:rsidRPr="00B213A4">
              <w:rPr>
                <w:rFonts w:ascii="Helvetica" w:hAnsi="Helvetica" w:cs="Arial"/>
                <w:color w:val="000000"/>
              </w:rPr>
              <w:t xml:space="preserve">) “CB1 receptors attenuate ketamine-induced hyperlocomotion without compromising the antidepressant-like effects”, </w:t>
            </w:r>
            <w:r w:rsidR="00835B62" w:rsidRPr="00B213A4">
              <w:rPr>
                <w:rFonts w:ascii="Helvetica" w:hAnsi="Helvetica" w:cs="Arial"/>
                <w:b/>
                <w:bCs/>
                <w:i/>
                <w:iCs/>
                <w:color w:val="000000"/>
              </w:rPr>
              <w:t xml:space="preserve">Cannabis Cannabinoid Res. </w:t>
            </w:r>
            <w:proofErr w:type="spellStart"/>
            <w:r w:rsidR="00835B62" w:rsidRPr="00B213A4">
              <w:rPr>
                <w:rFonts w:ascii="Helvetica" w:hAnsi="Helvetica" w:cs="Arial"/>
                <w:color w:val="000000"/>
              </w:rPr>
              <w:t>doi</w:t>
            </w:r>
            <w:proofErr w:type="spellEnd"/>
            <w:r w:rsidR="00835B62" w:rsidRPr="00B213A4">
              <w:rPr>
                <w:rFonts w:ascii="Helvetica" w:hAnsi="Helvetica" w:cs="Arial"/>
                <w:color w:val="000000"/>
              </w:rPr>
              <w:t xml:space="preserve">: 10.1089/can.2022.0072. </w:t>
            </w:r>
            <w:proofErr w:type="spellStart"/>
            <w:r w:rsidR="00835B62" w:rsidRPr="00B213A4">
              <w:rPr>
                <w:rFonts w:ascii="Helvetica" w:hAnsi="Helvetica" w:cs="Arial"/>
                <w:color w:val="000000"/>
              </w:rPr>
              <w:t>Epub</w:t>
            </w:r>
            <w:proofErr w:type="spellEnd"/>
            <w:r w:rsidR="00835B62" w:rsidRPr="00B213A4">
              <w:rPr>
                <w:rFonts w:ascii="Helvetica" w:hAnsi="Helvetica" w:cs="Arial"/>
                <w:color w:val="000000"/>
              </w:rPr>
              <w:t xml:space="preserve"> ahead of print. PMID: 36067014.</w:t>
            </w:r>
          </w:p>
          <w:p w14:paraId="4F7A6C7C" w14:textId="77777777" w:rsidR="003730EC" w:rsidRDefault="003730EC" w:rsidP="00A70074">
            <w:pPr>
              <w:pStyle w:val="ListParagraph"/>
              <w:numPr>
                <w:ilvl w:val="0"/>
                <w:numId w:val="27"/>
              </w:numPr>
              <w:snapToGrid w:val="0"/>
              <w:spacing w:after="120"/>
              <w:contextualSpacing w:val="0"/>
              <w:rPr>
                <w:rFonts w:ascii="Helvetica" w:hAnsi="Helvetica" w:cs="Arial"/>
                <w:color w:val="000000"/>
              </w:rPr>
            </w:pPr>
            <w:r w:rsidRPr="00B213A4">
              <w:rPr>
                <w:rFonts w:ascii="Helvetica" w:hAnsi="Helvetica" w:cs="Arial"/>
                <w:color w:val="000000"/>
              </w:rPr>
              <w:t>ZhenXian Niou, Sen Yang, Anoosha Sri, Hugo Rodriquez, Jonathan Gilley, Michael P. Coleman, </w:t>
            </w:r>
            <w:r w:rsidRPr="00B213A4">
              <w:rPr>
                <w:rFonts w:ascii="Helvetica" w:hAnsi="Helvetica" w:cs="Arial"/>
                <w:b/>
                <w:color w:val="000000"/>
              </w:rPr>
              <w:t>Hui-Chen Lu</w:t>
            </w:r>
            <w:r w:rsidRPr="00B213A4">
              <w:rPr>
                <w:rFonts w:ascii="Helvetica" w:hAnsi="Helvetica" w:cs="Arial"/>
                <w:color w:val="000000"/>
              </w:rPr>
              <w:t xml:space="preserve"> (2022) “NMNAT2 in cortical glutamatergic neurons exerts both cell and non-cell autonomous influences to shape cortical development and to maintain neuronal health” </w:t>
            </w:r>
            <w:proofErr w:type="spellStart"/>
            <w:r w:rsidRPr="00B213A4">
              <w:rPr>
                <w:rFonts w:ascii="Helvetica" w:hAnsi="Helvetica" w:cs="Arial"/>
                <w:color w:val="000000"/>
              </w:rPr>
              <w:t>bioRxiv</w:t>
            </w:r>
            <w:proofErr w:type="spellEnd"/>
            <w:r w:rsidRPr="00B213A4">
              <w:rPr>
                <w:rFonts w:ascii="Helvetica" w:hAnsi="Helvetica" w:cs="Arial"/>
                <w:color w:val="000000"/>
              </w:rPr>
              <w:t> 2022.02.05.479195</w:t>
            </w:r>
          </w:p>
          <w:p w14:paraId="372E8394" w14:textId="74B6FFDF" w:rsidR="005E3002" w:rsidRPr="00B213A4" w:rsidRDefault="00A70074" w:rsidP="005E3002">
            <w:pPr>
              <w:pStyle w:val="ListParagraph"/>
              <w:numPr>
                <w:ilvl w:val="0"/>
                <w:numId w:val="27"/>
              </w:numPr>
              <w:snapToGrid w:val="0"/>
              <w:spacing w:after="120"/>
              <w:contextualSpacing w:val="0"/>
              <w:rPr>
                <w:rFonts w:ascii="Helvetica" w:hAnsi="Helvetica" w:cs="Arial"/>
                <w:color w:val="000000"/>
              </w:rPr>
            </w:pPr>
            <w:r w:rsidRPr="00B213A4">
              <w:rPr>
                <w:rFonts w:ascii="Helvetica" w:hAnsi="Helvetica" w:cs="Arial"/>
                <w:color w:val="000000"/>
              </w:rPr>
              <w:t>Clare T Johnson, Gabriel H Dias de Abreu, Ken Mackie, </w:t>
            </w:r>
            <w:r w:rsidRPr="00B213A4">
              <w:rPr>
                <w:rFonts w:ascii="Helvetica" w:hAnsi="Helvetica" w:cs="Arial"/>
                <w:b/>
                <w:color w:val="000000"/>
              </w:rPr>
              <w:t>Hui-Chen Lu</w:t>
            </w:r>
            <w:r w:rsidRPr="00B213A4">
              <w:rPr>
                <w:rFonts w:ascii="Helvetica" w:hAnsi="Helvetica" w:cs="Arial"/>
                <w:color w:val="000000"/>
              </w:rPr>
              <w:t xml:space="preserve">, Heather B Bradshaw (2022) “Cannabinoids accumulate in mouse breast milk and differentially regulate lipid composition and lipid signaling molecules involved in infant development”. </w:t>
            </w:r>
            <w:r w:rsidRPr="00B213A4">
              <w:rPr>
                <w:rFonts w:ascii="Helvetica" w:hAnsi="Helvetica" w:cs="Arial"/>
                <w:b/>
                <w:i/>
                <w:color w:val="000000"/>
              </w:rPr>
              <w:t xml:space="preserve">BBA Adv. </w:t>
            </w:r>
            <w:proofErr w:type="gramStart"/>
            <w:r w:rsidRPr="00B213A4">
              <w:rPr>
                <w:rFonts w:ascii="Helvetica" w:hAnsi="Helvetica" w:cs="Arial"/>
                <w:bCs/>
                <w:i/>
                <w:color w:val="000000"/>
              </w:rPr>
              <w:t>2022;2:100054</w:t>
            </w:r>
            <w:proofErr w:type="gramEnd"/>
            <w:r w:rsidRPr="00B213A4">
              <w:rPr>
                <w:rFonts w:ascii="Helvetica" w:hAnsi="Helvetica" w:cs="Arial"/>
                <w:bCs/>
                <w:i/>
                <w:color w:val="000000"/>
              </w:rPr>
              <w:t xml:space="preserve">. </w:t>
            </w:r>
            <w:proofErr w:type="spellStart"/>
            <w:r w:rsidRPr="00B213A4">
              <w:rPr>
                <w:rFonts w:ascii="Helvetica" w:hAnsi="Helvetica" w:cs="Arial"/>
                <w:bCs/>
                <w:i/>
                <w:color w:val="000000"/>
              </w:rPr>
              <w:t>doi</w:t>
            </w:r>
            <w:proofErr w:type="spellEnd"/>
            <w:r w:rsidRPr="00B213A4">
              <w:rPr>
                <w:rFonts w:ascii="Helvetica" w:hAnsi="Helvetica" w:cs="Arial"/>
                <w:bCs/>
                <w:i/>
                <w:color w:val="000000"/>
              </w:rPr>
              <w:t>: 10.1016/j.bbadva.2022.100054</w:t>
            </w:r>
            <w:r w:rsidR="005E3002">
              <w:rPr>
                <w:rFonts w:ascii="Helvetica" w:hAnsi="Helvetica" w:cs="Arial"/>
                <w:bCs/>
                <w:i/>
                <w:color w:val="000000"/>
              </w:rPr>
              <w:t>.</w:t>
            </w:r>
          </w:p>
        </w:tc>
      </w:tr>
      <w:tr w:rsidR="005E3002" w:rsidRPr="00B213A4" w14:paraId="7869F6A0" w14:textId="77777777" w:rsidTr="005E3002">
        <w:trPr>
          <w:trHeight w:val="315"/>
        </w:trPr>
        <w:tc>
          <w:tcPr>
            <w:tcW w:w="9408" w:type="dxa"/>
            <w:tcBorders>
              <w:top w:val="nil"/>
              <w:left w:val="nil"/>
              <w:bottom w:val="nil"/>
              <w:right w:val="nil"/>
            </w:tcBorders>
            <w:shd w:val="clear" w:color="auto" w:fill="auto"/>
            <w:noWrap/>
            <w:vAlign w:val="bottom"/>
            <w:hideMark/>
          </w:tcPr>
          <w:p w14:paraId="57AF3AA7" w14:textId="09B98D74" w:rsidR="005E3002" w:rsidRPr="00B213A4" w:rsidRDefault="005E3002" w:rsidP="005E3002">
            <w:pPr>
              <w:pStyle w:val="ListParagraph"/>
              <w:numPr>
                <w:ilvl w:val="0"/>
                <w:numId w:val="27"/>
              </w:numPr>
              <w:snapToGrid w:val="0"/>
              <w:spacing w:after="120"/>
              <w:contextualSpacing w:val="0"/>
              <w:rPr>
                <w:rFonts w:ascii="Helvetica" w:hAnsi="Helvetica" w:cs="Arial"/>
                <w:color w:val="000000"/>
              </w:rPr>
            </w:pPr>
            <w:r w:rsidRPr="00B213A4">
              <w:rPr>
                <w:rFonts w:ascii="Helvetica" w:hAnsi="Helvetica" w:cs="Arial"/>
                <w:color w:val="000000"/>
              </w:rPr>
              <w:t xml:space="preserve">Gregory G. </w:t>
            </w:r>
            <w:proofErr w:type="spellStart"/>
            <w:r w:rsidRPr="00B213A4">
              <w:rPr>
                <w:rFonts w:ascii="Helvetica" w:hAnsi="Helvetica" w:cs="Arial"/>
                <w:color w:val="000000"/>
              </w:rPr>
              <w:t>Grecco</w:t>
            </w:r>
            <w:proofErr w:type="spellEnd"/>
            <w:r w:rsidRPr="00B213A4">
              <w:rPr>
                <w:rFonts w:ascii="Helvetica" w:hAnsi="Helvetica" w:cs="Arial"/>
                <w:color w:val="000000"/>
              </w:rPr>
              <w:t>, Jui-Yen Huang,</w:t>
            </w:r>
            <w:r w:rsidRPr="00B213A4">
              <w:rPr>
                <w:rFonts w:ascii="Helvetica" w:hAnsi="Helvetica" w:cs="Arial"/>
                <w:color w:val="000000"/>
                <w:vertAlign w:val="superscript"/>
              </w:rPr>
              <w:t> </w:t>
            </w:r>
            <w:r w:rsidRPr="00B213A4">
              <w:rPr>
                <w:rFonts w:ascii="Helvetica" w:hAnsi="Helvetica" w:cs="Arial"/>
                <w:color w:val="000000"/>
              </w:rPr>
              <w:t xml:space="preserve">Braulio Muñoz, Emma H. </w:t>
            </w:r>
            <w:proofErr w:type="spellStart"/>
            <w:r w:rsidRPr="00B213A4">
              <w:rPr>
                <w:rFonts w:ascii="Helvetica" w:hAnsi="Helvetica" w:cs="Arial"/>
                <w:color w:val="000000"/>
              </w:rPr>
              <w:t>Doud</w:t>
            </w:r>
            <w:proofErr w:type="spellEnd"/>
            <w:r w:rsidRPr="00B213A4">
              <w:rPr>
                <w:rFonts w:ascii="Helvetica" w:hAnsi="Helvetica" w:cs="Arial"/>
                <w:color w:val="000000"/>
              </w:rPr>
              <w:t xml:space="preserve">, </w:t>
            </w:r>
            <w:proofErr w:type="spellStart"/>
            <w:r w:rsidRPr="00B213A4">
              <w:rPr>
                <w:rFonts w:ascii="Helvetica" w:hAnsi="Helvetica" w:cs="Arial"/>
                <w:color w:val="000000"/>
              </w:rPr>
              <w:t>Caliel</w:t>
            </w:r>
            <w:proofErr w:type="spellEnd"/>
            <w:r w:rsidRPr="00B213A4">
              <w:rPr>
                <w:rFonts w:ascii="Helvetica" w:hAnsi="Helvetica" w:cs="Arial"/>
                <w:color w:val="000000"/>
              </w:rPr>
              <w:t xml:space="preserve"> D. Hines,</w:t>
            </w:r>
            <w:r w:rsidRPr="00B213A4">
              <w:rPr>
                <w:rFonts w:ascii="Helvetica" w:hAnsi="Helvetica" w:cs="Arial"/>
                <w:color w:val="000000"/>
                <w:vertAlign w:val="superscript"/>
              </w:rPr>
              <w:t> </w:t>
            </w:r>
            <w:r w:rsidRPr="00B213A4">
              <w:rPr>
                <w:rFonts w:ascii="Helvetica" w:hAnsi="Helvetica" w:cs="Arial"/>
                <w:color w:val="000000"/>
              </w:rPr>
              <w:t>Yong Gao, Brooke Rodriguez, Amber L. Mosley, </w:t>
            </w:r>
            <w:r w:rsidRPr="00B213A4">
              <w:rPr>
                <w:rFonts w:ascii="Helvetica" w:hAnsi="Helvetica" w:cs="Arial"/>
                <w:b/>
                <w:bCs/>
                <w:color w:val="000000"/>
              </w:rPr>
              <w:t>Hui-Chen Lu</w:t>
            </w:r>
            <w:r w:rsidRPr="00B213A4">
              <w:rPr>
                <w:rFonts w:ascii="Helvetica" w:hAnsi="Helvetica" w:cs="Arial"/>
                <w:color w:val="000000"/>
              </w:rPr>
              <w:t>,</w:t>
            </w:r>
            <w:r w:rsidRPr="00B213A4">
              <w:rPr>
                <w:rFonts w:ascii="Helvetica" w:hAnsi="Helvetica" w:cs="Arial"/>
                <w:color w:val="000000"/>
                <w:vertAlign w:val="superscript"/>
              </w:rPr>
              <w:t> </w:t>
            </w:r>
            <w:r w:rsidRPr="00B213A4">
              <w:rPr>
                <w:rFonts w:ascii="Helvetica" w:hAnsi="Helvetica" w:cs="Arial"/>
                <w:color w:val="000000"/>
              </w:rPr>
              <w:t xml:space="preserve">Brady K. Atwood (2022) Sex-Dependent Synaptic Remodeling of the Somatosensory Cortex in Mice with Prenatal Methadone Exposure. </w:t>
            </w:r>
            <w:r w:rsidRPr="00B213A4">
              <w:rPr>
                <w:rFonts w:ascii="Helvetica" w:hAnsi="Helvetica" w:cs="Arial"/>
                <w:b/>
                <w:bCs/>
                <w:i/>
                <w:iCs/>
                <w:color w:val="000000"/>
              </w:rPr>
              <w:t>Advances in Drug and Alcohol Research</w:t>
            </w:r>
            <w:r w:rsidRPr="00B213A4">
              <w:rPr>
                <w:rFonts w:ascii="Helvetica" w:hAnsi="Helvetica" w:cs="Arial"/>
                <w:color w:val="000000"/>
              </w:rPr>
              <w:t>.</w:t>
            </w:r>
            <w:r>
              <w:t xml:space="preserve"> </w:t>
            </w:r>
            <w:r w:rsidRPr="0071735C">
              <w:rPr>
                <w:rFonts w:ascii="Helvetica" w:hAnsi="Helvetica" w:cs="Arial"/>
                <w:color w:val="000000"/>
              </w:rPr>
              <w:t xml:space="preserve">2:10400. </w:t>
            </w:r>
            <w:proofErr w:type="spellStart"/>
            <w:r w:rsidRPr="0071735C">
              <w:rPr>
                <w:rFonts w:ascii="Helvetica" w:hAnsi="Helvetica" w:cs="Arial"/>
                <w:color w:val="000000"/>
              </w:rPr>
              <w:t>doi</w:t>
            </w:r>
            <w:proofErr w:type="spellEnd"/>
            <w:r w:rsidRPr="0071735C">
              <w:rPr>
                <w:rFonts w:ascii="Helvetica" w:hAnsi="Helvetica" w:cs="Arial"/>
                <w:color w:val="000000"/>
              </w:rPr>
              <w:t>: 10.3389/adar.2022.10400. PMID: 37829495; PMCID: PMC10569410</w:t>
            </w:r>
          </w:p>
        </w:tc>
      </w:tr>
      <w:tr w:rsidR="005E3002" w:rsidRPr="00B213A4" w14:paraId="432CAF01" w14:textId="77777777" w:rsidTr="005E3002">
        <w:trPr>
          <w:trHeight w:val="315"/>
        </w:trPr>
        <w:tc>
          <w:tcPr>
            <w:tcW w:w="9408" w:type="dxa"/>
            <w:tcBorders>
              <w:top w:val="nil"/>
              <w:left w:val="nil"/>
              <w:bottom w:val="nil"/>
              <w:right w:val="nil"/>
            </w:tcBorders>
            <w:shd w:val="clear" w:color="auto" w:fill="auto"/>
            <w:noWrap/>
            <w:vAlign w:val="center"/>
            <w:hideMark/>
          </w:tcPr>
          <w:p w14:paraId="14274FCA" w14:textId="77777777" w:rsidR="005E3002" w:rsidRPr="00B213A4" w:rsidRDefault="005E3002" w:rsidP="005E3002">
            <w:pPr>
              <w:pStyle w:val="ListParagraph"/>
              <w:numPr>
                <w:ilvl w:val="0"/>
                <w:numId w:val="27"/>
              </w:numPr>
              <w:spacing w:after="120"/>
              <w:contextualSpacing w:val="0"/>
              <w:rPr>
                <w:rFonts w:ascii="Helvetica" w:hAnsi="Helvetica" w:cs="Arial"/>
                <w:color w:val="212121"/>
              </w:rPr>
            </w:pPr>
            <w:proofErr w:type="spellStart"/>
            <w:r w:rsidRPr="00B213A4">
              <w:rPr>
                <w:rFonts w:ascii="Helvetica" w:hAnsi="Helvetica" w:cs="Arial"/>
                <w:color w:val="212121"/>
              </w:rPr>
              <w:t>Qiong</w:t>
            </w:r>
            <w:proofErr w:type="spellEnd"/>
            <w:r w:rsidRPr="00B213A4">
              <w:rPr>
                <w:rFonts w:ascii="Helvetica" w:hAnsi="Helvetica" w:cs="Arial"/>
                <w:color w:val="212121"/>
              </w:rPr>
              <w:t xml:space="preserve"> Wei, Jong Han Lee, Chia-Shan Wu, </w:t>
            </w:r>
            <w:proofErr w:type="spellStart"/>
            <w:r w:rsidRPr="00B213A4">
              <w:rPr>
                <w:rFonts w:ascii="Helvetica" w:hAnsi="Helvetica" w:cs="Arial"/>
                <w:color w:val="212121"/>
              </w:rPr>
              <w:t>Qun</w:t>
            </w:r>
            <w:proofErr w:type="spellEnd"/>
            <w:r w:rsidRPr="00B213A4">
              <w:rPr>
                <w:rFonts w:ascii="Helvetica" w:hAnsi="Helvetica" w:cs="Arial"/>
                <w:color w:val="212121"/>
              </w:rPr>
              <w:t xml:space="preserve"> S Zang, </w:t>
            </w:r>
            <w:proofErr w:type="spellStart"/>
            <w:r w:rsidRPr="00B213A4">
              <w:rPr>
                <w:rFonts w:ascii="Helvetica" w:hAnsi="Helvetica" w:cs="Arial"/>
                <w:color w:val="212121"/>
              </w:rPr>
              <w:t>Shaodong</w:t>
            </w:r>
            <w:proofErr w:type="spellEnd"/>
            <w:r w:rsidRPr="00B213A4">
              <w:rPr>
                <w:rFonts w:ascii="Helvetica" w:hAnsi="Helvetica" w:cs="Arial"/>
                <w:color w:val="212121"/>
              </w:rPr>
              <w:t xml:space="preserve"> Guo, </w:t>
            </w:r>
            <w:r w:rsidRPr="00B213A4">
              <w:rPr>
                <w:rFonts w:ascii="Helvetica" w:hAnsi="Helvetica" w:cs="Arial"/>
                <w:b/>
                <w:bCs/>
                <w:color w:val="212121"/>
              </w:rPr>
              <w:t>Hui-Chen Lu,</w:t>
            </w:r>
            <w:r w:rsidRPr="00B213A4">
              <w:rPr>
                <w:rFonts w:ascii="Helvetica" w:hAnsi="Helvetica" w:cs="Arial"/>
                <w:color w:val="212121"/>
              </w:rPr>
              <w:t xml:space="preserve"> </w:t>
            </w:r>
            <w:proofErr w:type="spellStart"/>
            <w:r w:rsidRPr="00B213A4">
              <w:rPr>
                <w:rFonts w:ascii="Helvetica" w:hAnsi="Helvetica" w:cs="Arial"/>
                <w:color w:val="212121"/>
              </w:rPr>
              <w:t>Yuxiang</w:t>
            </w:r>
            <w:proofErr w:type="spellEnd"/>
            <w:r w:rsidRPr="00B213A4">
              <w:rPr>
                <w:rFonts w:ascii="Helvetica" w:hAnsi="Helvetica" w:cs="Arial"/>
                <w:color w:val="212121"/>
              </w:rPr>
              <w:t xml:space="preserve"> Sun (2021) “Metabolic and inflammatory functions of cannabinoid receptor type 1 are differentially modulated by adiponectin”. </w:t>
            </w:r>
            <w:r w:rsidRPr="00B213A4">
              <w:rPr>
                <w:rFonts w:ascii="Helvetica" w:hAnsi="Helvetica" w:cs="Arial"/>
                <w:b/>
                <w:bCs/>
                <w:i/>
                <w:iCs/>
                <w:color w:val="212121"/>
              </w:rPr>
              <w:t>World J Diabetes</w:t>
            </w:r>
            <w:r w:rsidRPr="00B213A4">
              <w:rPr>
                <w:rFonts w:ascii="Helvetica" w:hAnsi="Helvetica" w:cs="Arial"/>
                <w:color w:val="212121"/>
              </w:rPr>
              <w:t xml:space="preserve">. 2021 Oct 15;12(10):1750-1764. </w:t>
            </w:r>
            <w:proofErr w:type="spellStart"/>
            <w:r w:rsidRPr="00B213A4">
              <w:rPr>
                <w:rFonts w:ascii="Helvetica" w:hAnsi="Helvetica" w:cs="Arial"/>
                <w:color w:val="212121"/>
              </w:rPr>
              <w:t>doi</w:t>
            </w:r>
            <w:proofErr w:type="spellEnd"/>
            <w:r w:rsidRPr="00B213A4">
              <w:rPr>
                <w:rFonts w:ascii="Helvetica" w:hAnsi="Helvetica" w:cs="Arial"/>
                <w:color w:val="212121"/>
              </w:rPr>
              <w:t>: 10.4239/</w:t>
            </w:r>
            <w:proofErr w:type="gramStart"/>
            <w:r w:rsidRPr="00B213A4">
              <w:rPr>
                <w:rFonts w:ascii="Helvetica" w:hAnsi="Helvetica" w:cs="Arial"/>
                <w:color w:val="212121"/>
              </w:rPr>
              <w:t>wjd.v12.i</w:t>
            </w:r>
            <w:proofErr w:type="gramEnd"/>
            <w:r w:rsidRPr="00B213A4">
              <w:rPr>
                <w:rFonts w:ascii="Helvetica" w:hAnsi="Helvetica" w:cs="Arial"/>
                <w:color w:val="212121"/>
              </w:rPr>
              <w:t>10.1750. PMID: 34754376; PMCID: PMC8554371</w:t>
            </w:r>
          </w:p>
        </w:tc>
      </w:tr>
      <w:tr w:rsidR="005E3002" w:rsidRPr="00B213A4" w14:paraId="2B7A4805" w14:textId="77777777" w:rsidTr="005E3002">
        <w:trPr>
          <w:trHeight w:val="315"/>
        </w:trPr>
        <w:tc>
          <w:tcPr>
            <w:tcW w:w="9408" w:type="dxa"/>
            <w:tcBorders>
              <w:top w:val="nil"/>
              <w:left w:val="nil"/>
              <w:bottom w:val="nil"/>
              <w:right w:val="nil"/>
            </w:tcBorders>
            <w:shd w:val="clear" w:color="auto" w:fill="auto"/>
            <w:noWrap/>
            <w:vAlign w:val="center"/>
            <w:hideMark/>
          </w:tcPr>
          <w:p w14:paraId="2442A32A"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Zheng Ao, Hongwei Cai, </w:t>
            </w:r>
            <w:proofErr w:type="spellStart"/>
            <w:r w:rsidRPr="00B213A4">
              <w:rPr>
                <w:rFonts w:ascii="Helvetica" w:hAnsi="Helvetica" w:cs="Arial"/>
                <w:color w:val="000000"/>
              </w:rPr>
              <w:t>Zhuhao</w:t>
            </w:r>
            <w:proofErr w:type="spellEnd"/>
            <w:r w:rsidRPr="00B213A4">
              <w:rPr>
                <w:rFonts w:ascii="Helvetica" w:hAnsi="Helvetica" w:cs="Arial"/>
                <w:color w:val="000000"/>
              </w:rPr>
              <w:t xml:space="preserve"> Wu, </w:t>
            </w:r>
            <w:proofErr w:type="spellStart"/>
            <w:r w:rsidRPr="00B213A4">
              <w:rPr>
                <w:rFonts w:ascii="Helvetica" w:hAnsi="Helvetica" w:cs="Arial"/>
                <w:color w:val="000000"/>
              </w:rPr>
              <w:t>Sunghwa</w:t>
            </w:r>
            <w:proofErr w:type="spellEnd"/>
            <w:r w:rsidRPr="00B213A4">
              <w:rPr>
                <w:rFonts w:ascii="Helvetica" w:hAnsi="Helvetica" w:cs="Arial"/>
                <w:color w:val="000000"/>
              </w:rPr>
              <w:t xml:space="preserve"> Song, </w:t>
            </w:r>
            <w:proofErr w:type="spellStart"/>
            <w:r w:rsidRPr="00B213A4">
              <w:rPr>
                <w:rFonts w:ascii="Helvetica" w:hAnsi="Helvetica" w:cs="Arial"/>
                <w:color w:val="000000"/>
              </w:rPr>
              <w:t>Hande</w:t>
            </w:r>
            <w:proofErr w:type="spellEnd"/>
            <w:r w:rsidRPr="00B213A4">
              <w:rPr>
                <w:rFonts w:ascii="Helvetica" w:hAnsi="Helvetica" w:cs="Arial"/>
                <w:color w:val="000000"/>
              </w:rPr>
              <w:t xml:space="preserve"> Karahan, </w:t>
            </w:r>
            <w:proofErr w:type="spellStart"/>
            <w:r w:rsidRPr="00B213A4">
              <w:rPr>
                <w:rFonts w:ascii="Helvetica" w:hAnsi="Helvetica" w:cs="Arial"/>
                <w:color w:val="000000"/>
              </w:rPr>
              <w:t>Byungwook</w:t>
            </w:r>
            <w:proofErr w:type="spellEnd"/>
            <w:r w:rsidRPr="00B213A4">
              <w:rPr>
                <w:rFonts w:ascii="Helvetica" w:hAnsi="Helvetica" w:cs="Arial"/>
                <w:color w:val="000000"/>
              </w:rPr>
              <w:t xml:space="preserve"> Kim, </w:t>
            </w:r>
            <w:r w:rsidRPr="00B213A4">
              <w:rPr>
                <w:rFonts w:ascii="Helvetica" w:hAnsi="Helvetica" w:cs="Arial"/>
                <w:b/>
                <w:bCs/>
                <w:color w:val="000000"/>
              </w:rPr>
              <w:t>Hui-Chen Lu</w:t>
            </w:r>
            <w:r w:rsidRPr="00B213A4">
              <w:rPr>
                <w:rFonts w:ascii="Helvetica" w:hAnsi="Helvetica" w:cs="Arial"/>
                <w:color w:val="000000"/>
              </w:rPr>
              <w:t xml:space="preserve">, </w:t>
            </w:r>
            <w:proofErr w:type="spellStart"/>
            <w:r w:rsidRPr="00B213A4">
              <w:rPr>
                <w:rFonts w:ascii="Helvetica" w:hAnsi="Helvetica" w:cs="Arial"/>
                <w:color w:val="000000"/>
              </w:rPr>
              <w:t>Jungsu</w:t>
            </w:r>
            <w:proofErr w:type="spellEnd"/>
            <w:r w:rsidRPr="00B213A4">
              <w:rPr>
                <w:rFonts w:ascii="Helvetica" w:hAnsi="Helvetica" w:cs="Arial"/>
                <w:color w:val="000000"/>
              </w:rPr>
              <w:t xml:space="preserve"> Kim, Ken Mackie and Feng Guo (2021). “Tubular human brain organoids to model microglia-mediated neuroinflammation”. </w:t>
            </w:r>
            <w:r w:rsidRPr="00B213A4">
              <w:rPr>
                <w:rFonts w:ascii="Helvetica" w:hAnsi="Helvetica" w:cs="Arial"/>
                <w:b/>
                <w:bCs/>
                <w:i/>
                <w:iCs/>
                <w:color w:val="000000"/>
              </w:rPr>
              <w:t>Lab on a Chip</w:t>
            </w:r>
            <w:r w:rsidRPr="00B213A4">
              <w:rPr>
                <w:rFonts w:ascii="Helvetica" w:hAnsi="Helvetica" w:cs="Arial"/>
                <w:color w:val="000000"/>
              </w:rPr>
              <w:t>, 21, 2751-2762 PMCID: PMC8493632</w:t>
            </w:r>
          </w:p>
        </w:tc>
      </w:tr>
      <w:tr w:rsidR="005E3002" w:rsidRPr="00B213A4" w14:paraId="10D576CF" w14:textId="77777777" w:rsidTr="005E3002">
        <w:trPr>
          <w:trHeight w:val="315"/>
        </w:trPr>
        <w:tc>
          <w:tcPr>
            <w:tcW w:w="9408" w:type="dxa"/>
            <w:tcBorders>
              <w:top w:val="nil"/>
              <w:left w:val="nil"/>
              <w:bottom w:val="nil"/>
              <w:right w:val="nil"/>
            </w:tcBorders>
            <w:shd w:val="clear" w:color="auto" w:fill="auto"/>
            <w:noWrap/>
            <w:vAlign w:val="center"/>
            <w:hideMark/>
          </w:tcPr>
          <w:p w14:paraId="0D299F6B"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proofErr w:type="spellStart"/>
            <w:r w:rsidRPr="00B213A4">
              <w:rPr>
                <w:rFonts w:ascii="Helvetica" w:hAnsi="Helvetica" w:cs="Arial"/>
                <w:color w:val="000000"/>
              </w:rPr>
              <w:t>Izaque</w:t>
            </w:r>
            <w:proofErr w:type="spellEnd"/>
            <w:r w:rsidRPr="00B213A4">
              <w:rPr>
                <w:rFonts w:ascii="Helvetica" w:hAnsi="Helvetica" w:cs="Arial"/>
                <w:color w:val="000000"/>
              </w:rPr>
              <w:t xml:space="preserve"> S. </w:t>
            </w:r>
            <w:proofErr w:type="spellStart"/>
            <w:r w:rsidRPr="00B213A4">
              <w:rPr>
                <w:rFonts w:ascii="Helvetica" w:hAnsi="Helvetica" w:cs="Arial"/>
                <w:color w:val="000000"/>
              </w:rPr>
              <w:t>Maciel</w:t>
            </w:r>
            <w:proofErr w:type="spellEnd"/>
            <w:r w:rsidRPr="00B213A4">
              <w:rPr>
                <w:rFonts w:ascii="Helvetica" w:hAnsi="Helvetica" w:cs="Arial"/>
                <w:color w:val="000000"/>
              </w:rPr>
              <w:t xml:space="preserve">, Gabriel HD de Abreu, Claire T. Johnson, Rida </w:t>
            </w:r>
            <w:proofErr w:type="spellStart"/>
            <w:r w:rsidRPr="00B213A4">
              <w:rPr>
                <w:rFonts w:ascii="Helvetica" w:hAnsi="Helvetica" w:cs="Arial"/>
                <w:color w:val="000000"/>
              </w:rPr>
              <w:t>Bonday</w:t>
            </w:r>
            <w:proofErr w:type="spellEnd"/>
            <w:r w:rsidRPr="00B213A4">
              <w:rPr>
                <w:rFonts w:ascii="Helvetica" w:hAnsi="Helvetica" w:cs="Arial"/>
                <w:color w:val="000000"/>
              </w:rPr>
              <w:t xml:space="preserve">, Heather B. Bradshaw, Ken Mackie, </w:t>
            </w:r>
            <w:r w:rsidRPr="00B213A4">
              <w:rPr>
                <w:rFonts w:ascii="Helvetica" w:hAnsi="Helvetica" w:cs="Arial"/>
                <w:b/>
                <w:bCs/>
                <w:color w:val="000000"/>
              </w:rPr>
              <w:t>Hui-Chen Lu</w:t>
            </w:r>
            <w:r w:rsidRPr="00B213A4">
              <w:rPr>
                <w:rFonts w:ascii="Helvetica" w:hAnsi="Helvetica" w:cs="Arial"/>
                <w:color w:val="000000"/>
              </w:rPr>
              <w:t xml:space="preserve"> (2021) “Perinatal CBD or THC Exposure Results in Lasting Resistance to Fluoxetine in the Forced Swim Test: Reversal by Fatty Acid Amide Hydrolase Inhibition. </w:t>
            </w:r>
            <w:r w:rsidRPr="00B213A4">
              <w:rPr>
                <w:rFonts w:ascii="Helvetica" w:hAnsi="Helvetica" w:cs="Arial"/>
                <w:b/>
                <w:bCs/>
                <w:i/>
                <w:iCs/>
                <w:color w:val="000000"/>
              </w:rPr>
              <w:t>Cannabis Cannabinoid Res.</w:t>
            </w:r>
            <w:r w:rsidRPr="00B213A4">
              <w:rPr>
                <w:rFonts w:ascii="Helvetica" w:hAnsi="Helvetica" w:cs="Arial"/>
                <w:color w:val="000000"/>
              </w:rPr>
              <w:t xml:space="preserve"> 2021. PMID: 34182795. DOI: 10.1089/can.2021.0015</w:t>
            </w:r>
          </w:p>
        </w:tc>
      </w:tr>
      <w:tr w:rsidR="005E3002" w:rsidRPr="00B213A4" w14:paraId="51861737" w14:textId="77777777" w:rsidTr="005E3002">
        <w:trPr>
          <w:trHeight w:val="315"/>
        </w:trPr>
        <w:tc>
          <w:tcPr>
            <w:tcW w:w="9408" w:type="dxa"/>
            <w:tcBorders>
              <w:top w:val="nil"/>
              <w:left w:val="nil"/>
              <w:bottom w:val="nil"/>
              <w:right w:val="nil"/>
            </w:tcBorders>
            <w:shd w:val="clear" w:color="auto" w:fill="auto"/>
            <w:noWrap/>
            <w:vAlign w:val="center"/>
            <w:hideMark/>
          </w:tcPr>
          <w:p w14:paraId="683B99BF"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Gregory G. </w:t>
            </w:r>
            <w:proofErr w:type="spellStart"/>
            <w:r w:rsidRPr="00B213A4">
              <w:rPr>
                <w:rFonts w:ascii="Helvetica" w:hAnsi="Helvetica" w:cs="Arial"/>
                <w:color w:val="000000"/>
              </w:rPr>
              <w:t>Grecco</w:t>
            </w:r>
            <w:proofErr w:type="spellEnd"/>
            <w:r w:rsidRPr="00B213A4">
              <w:rPr>
                <w:rFonts w:ascii="Helvetica" w:hAnsi="Helvetica" w:cs="Arial"/>
                <w:color w:val="000000"/>
              </w:rPr>
              <w:t xml:space="preserve">, Briana </w:t>
            </w:r>
            <w:proofErr w:type="spellStart"/>
            <w:r w:rsidRPr="00B213A4">
              <w:rPr>
                <w:rFonts w:ascii="Helvetica" w:hAnsi="Helvetica" w:cs="Arial"/>
                <w:color w:val="000000"/>
              </w:rPr>
              <w:t>Mork</w:t>
            </w:r>
            <w:proofErr w:type="spellEnd"/>
            <w:r w:rsidRPr="00B213A4">
              <w:rPr>
                <w:rFonts w:ascii="Helvetica" w:hAnsi="Helvetica" w:cs="Arial"/>
                <w:color w:val="000000"/>
              </w:rPr>
              <w:t xml:space="preserve">, Jui Yen Huang, Corinne E. Metzger, David L. Haggerty, Kaitlin C. Reeves, Yong Gao, Hunter Hoffman, Simon N. </w:t>
            </w:r>
            <w:proofErr w:type="spellStart"/>
            <w:r w:rsidRPr="00B213A4">
              <w:rPr>
                <w:rFonts w:ascii="Helvetica" w:hAnsi="Helvetica" w:cs="Arial"/>
                <w:color w:val="000000"/>
              </w:rPr>
              <w:t>Katner</w:t>
            </w:r>
            <w:proofErr w:type="spellEnd"/>
            <w:r w:rsidRPr="00B213A4">
              <w:rPr>
                <w:rFonts w:ascii="Helvetica" w:hAnsi="Helvetica" w:cs="Arial"/>
                <w:color w:val="000000"/>
              </w:rPr>
              <w:t xml:space="preserve">, Andrea R. Masters, Cameron W. Morris, Erin A. Newell, Eric A. </w:t>
            </w:r>
            <w:proofErr w:type="spellStart"/>
            <w:r w:rsidRPr="00B213A4">
              <w:rPr>
                <w:rFonts w:ascii="Helvetica" w:hAnsi="Helvetica" w:cs="Arial"/>
                <w:color w:val="000000"/>
              </w:rPr>
              <w:t>Engleman</w:t>
            </w:r>
            <w:proofErr w:type="spellEnd"/>
            <w:r w:rsidRPr="00B213A4">
              <w:rPr>
                <w:rFonts w:ascii="Helvetica" w:hAnsi="Helvetica" w:cs="Arial"/>
                <w:color w:val="000000"/>
              </w:rPr>
              <w:t xml:space="preserve">, Anthony J. </w:t>
            </w:r>
            <w:proofErr w:type="spellStart"/>
            <w:r w:rsidRPr="00B213A4">
              <w:rPr>
                <w:rFonts w:ascii="Helvetica" w:hAnsi="Helvetica" w:cs="Arial"/>
                <w:color w:val="000000"/>
              </w:rPr>
              <w:t>Baucum</w:t>
            </w:r>
            <w:proofErr w:type="spellEnd"/>
            <w:r w:rsidRPr="00B213A4">
              <w:rPr>
                <w:rFonts w:ascii="Helvetica" w:hAnsi="Helvetica" w:cs="Arial"/>
                <w:color w:val="000000"/>
              </w:rPr>
              <w:t xml:space="preserve"> II, </w:t>
            </w:r>
            <w:proofErr w:type="spellStart"/>
            <w:r w:rsidRPr="00B213A4">
              <w:rPr>
                <w:rFonts w:ascii="Helvetica" w:hAnsi="Helvetica" w:cs="Arial"/>
                <w:color w:val="000000"/>
              </w:rPr>
              <w:t>Jieun</w:t>
            </w:r>
            <w:proofErr w:type="spellEnd"/>
            <w:r w:rsidRPr="00B213A4">
              <w:rPr>
                <w:rFonts w:ascii="Helvetica" w:hAnsi="Helvetica" w:cs="Arial"/>
                <w:color w:val="000000"/>
              </w:rPr>
              <w:t xml:space="preserve"> Kim, Bryan K. Yamamoto, Matthew R. Allen, Yu-Chien Wu, </w:t>
            </w:r>
            <w:r w:rsidRPr="00B213A4">
              <w:rPr>
                <w:rFonts w:ascii="Helvetica" w:hAnsi="Helvetica" w:cs="Arial"/>
                <w:b/>
                <w:color w:val="000000"/>
              </w:rPr>
              <w:t>Hui-Chen Lu</w:t>
            </w:r>
            <w:r w:rsidRPr="00B213A4">
              <w:rPr>
                <w:rFonts w:ascii="Helvetica" w:hAnsi="Helvetica" w:cs="Arial"/>
                <w:color w:val="000000"/>
              </w:rPr>
              <w:t xml:space="preserve">, Patrick L. Sheets, Brady K. Atwood (2021) “Prenatal methadone exposure disrupts behavioral development and alters motor neuron intrinsic </w:t>
            </w:r>
            <w:r w:rsidRPr="00B213A4">
              <w:rPr>
                <w:rFonts w:ascii="Helvetica" w:hAnsi="Helvetica" w:cs="Arial"/>
                <w:color w:val="000000"/>
              </w:rPr>
              <w:lastRenderedPageBreak/>
              <w:t xml:space="preserve">properties and local circuitry”, </w:t>
            </w:r>
            <w:proofErr w:type="spellStart"/>
            <w:r w:rsidRPr="00B213A4">
              <w:rPr>
                <w:rFonts w:ascii="Helvetica" w:hAnsi="Helvetica" w:cs="Arial"/>
                <w:b/>
                <w:bCs/>
                <w:i/>
                <w:iCs/>
                <w:color w:val="212121"/>
              </w:rPr>
              <w:t>Elife</w:t>
            </w:r>
            <w:proofErr w:type="spellEnd"/>
            <w:r w:rsidRPr="00B213A4">
              <w:rPr>
                <w:rFonts w:ascii="Helvetica" w:hAnsi="Helvetica" w:cs="Arial"/>
                <w:color w:val="212121"/>
              </w:rPr>
              <w:t xml:space="preserve">. </w:t>
            </w:r>
            <w:proofErr w:type="spellStart"/>
            <w:r w:rsidRPr="00B213A4">
              <w:rPr>
                <w:rFonts w:ascii="Helvetica" w:hAnsi="Helvetica" w:cs="Arial"/>
                <w:color w:val="212121"/>
              </w:rPr>
              <w:t>doi</w:t>
            </w:r>
            <w:proofErr w:type="spellEnd"/>
            <w:r w:rsidRPr="00B213A4">
              <w:rPr>
                <w:rFonts w:ascii="Helvetica" w:hAnsi="Helvetica" w:cs="Arial"/>
                <w:color w:val="212121"/>
              </w:rPr>
              <w:t>: 10.7554/eLife.66230. PMCID: PMC7993998.</w:t>
            </w:r>
          </w:p>
        </w:tc>
      </w:tr>
      <w:tr w:rsidR="005E3002" w:rsidRPr="00B213A4" w14:paraId="40DE2D4B" w14:textId="77777777" w:rsidTr="005E3002">
        <w:trPr>
          <w:trHeight w:val="315"/>
        </w:trPr>
        <w:tc>
          <w:tcPr>
            <w:tcW w:w="9408" w:type="dxa"/>
            <w:tcBorders>
              <w:top w:val="nil"/>
              <w:left w:val="nil"/>
              <w:bottom w:val="nil"/>
              <w:right w:val="nil"/>
            </w:tcBorders>
            <w:shd w:val="clear" w:color="auto" w:fill="auto"/>
            <w:noWrap/>
            <w:vAlign w:val="center"/>
            <w:hideMark/>
          </w:tcPr>
          <w:p w14:paraId="2035893A" w14:textId="1A546C06" w:rsidR="005E3002" w:rsidRPr="00B213A4" w:rsidRDefault="005E3002" w:rsidP="005E3002">
            <w:pPr>
              <w:pStyle w:val="ListParagraph"/>
              <w:numPr>
                <w:ilvl w:val="0"/>
                <w:numId w:val="27"/>
              </w:numPr>
              <w:spacing w:after="120"/>
              <w:contextualSpacing w:val="0"/>
              <w:rPr>
                <w:rFonts w:ascii="Helvetica" w:hAnsi="Helvetica" w:cs="Arial"/>
                <w:color w:val="000000"/>
              </w:rPr>
            </w:pPr>
            <w:bookmarkStart w:id="37" w:name="RANGE!B10"/>
            <w:r w:rsidRPr="00B213A4">
              <w:rPr>
                <w:rFonts w:ascii="Helvetica" w:hAnsi="Helvetica" w:cs="Arial"/>
                <w:color w:val="000000"/>
              </w:rPr>
              <w:lastRenderedPageBreak/>
              <w:t>Jui-Yen Huang, Bruna Baumgarten Krebs, Marisha Lynn </w:t>
            </w:r>
            <w:proofErr w:type="spellStart"/>
            <w:r w:rsidRPr="00B213A4">
              <w:rPr>
                <w:rFonts w:ascii="Helvetica" w:hAnsi="Helvetica" w:cs="Arial"/>
                <w:color w:val="000000"/>
              </w:rPr>
              <w:t>Miskus</w:t>
            </w:r>
            <w:proofErr w:type="spellEnd"/>
            <w:r w:rsidRPr="00B213A4">
              <w:rPr>
                <w:rFonts w:ascii="Helvetica" w:hAnsi="Helvetica" w:cs="Arial"/>
                <w:color w:val="000000"/>
              </w:rPr>
              <w:t>, May Lin Russell, Eamonn Patrick Duffy, Jason Michael Graf, </w:t>
            </w:r>
            <w:r w:rsidRPr="00B213A4">
              <w:rPr>
                <w:rFonts w:ascii="Helvetica" w:hAnsi="Helvetica" w:cs="Arial"/>
                <w:b/>
                <w:bCs/>
                <w:color w:val="000000"/>
              </w:rPr>
              <w:t>Hui-Chen Lu</w:t>
            </w:r>
            <w:r w:rsidRPr="00B213A4">
              <w:rPr>
                <w:rFonts w:ascii="Helvetica" w:hAnsi="Helvetica" w:cs="Arial"/>
                <w:color w:val="000000"/>
              </w:rPr>
              <w:t xml:space="preserve"> (2020) “Enhanced FGFR3 activity in postmitotic principal neurons during brain development results in cortical dysplasia and axonal tract abnormality”, </w:t>
            </w:r>
            <w:r w:rsidRPr="00B213A4">
              <w:rPr>
                <w:rFonts w:ascii="Helvetica" w:hAnsi="Helvetica" w:cs="Arial"/>
                <w:b/>
                <w:bCs/>
                <w:i/>
                <w:iCs/>
                <w:color w:val="000000"/>
              </w:rPr>
              <w:t>Sci Rep</w:t>
            </w:r>
            <w:r w:rsidRPr="00B213A4">
              <w:rPr>
                <w:rFonts w:ascii="Helvetica" w:hAnsi="Helvetica" w:cs="Arial"/>
                <w:color w:val="000000"/>
              </w:rPr>
              <w:t>. 2020 Oct 28;10(1):18508. doi:10.1038/s41598-020-75537-0. PMID: 33116259</w:t>
            </w:r>
            <w:bookmarkEnd w:id="37"/>
          </w:p>
        </w:tc>
      </w:tr>
      <w:tr w:rsidR="005E3002" w:rsidRPr="00B213A4" w14:paraId="0E243655" w14:textId="77777777" w:rsidTr="005E3002">
        <w:trPr>
          <w:trHeight w:val="315"/>
        </w:trPr>
        <w:tc>
          <w:tcPr>
            <w:tcW w:w="9408" w:type="dxa"/>
            <w:tcBorders>
              <w:top w:val="nil"/>
              <w:left w:val="nil"/>
              <w:bottom w:val="nil"/>
              <w:right w:val="nil"/>
            </w:tcBorders>
            <w:shd w:val="clear" w:color="auto" w:fill="auto"/>
            <w:noWrap/>
            <w:vAlign w:val="center"/>
            <w:hideMark/>
          </w:tcPr>
          <w:p w14:paraId="267C6B11" w14:textId="5C460DF7" w:rsidR="005E3002" w:rsidRPr="00B213A4" w:rsidRDefault="005E3002" w:rsidP="005E3002">
            <w:pPr>
              <w:pStyle w:val="ListParagraph"/>
              <w:numPr>
                <w:ilvl w:val="0"/>
                <w:numId w:val="27"/>
              </w:numPr>
              <w:spacing w:after="120"/>
              <w:contextualSpacing w:val="0"/>
              <w:rPr>
                <w:rFonts w:ascii="Helvetica" w:hAnsi="Helvetica" w:cs="Arial"/>
                <w:color w:val="212121"/>
              </w:rPr>
            </w:pPr>
            <w:bookmarkStart w:id="38" w:name="RANGE!B11"/>
            <w:r w:rsidRPr="00B213A4">
              <w:rPr>
                <w:rFonts w:ascii="Helvetica" w:hAnsi="Helvetica" w:cs="Arial"/>
                <w:color w:val="212121"/>
              </w:rPr>
              <w:t xml:space="preserve">Hongwei Cai, Zheng Ao, </w:t>
            </w:r>
            <w:proofErr w:type="spellStart"/>
            <w:r w:rsidRPr="00B213A4">
              <w:rPr>
                <w:rFonts w:ascii="Helvetica" w:hAnsi="Helvetica" w:cs="Arial"/>
                <w:color w:val="212121"/>
              </w:rPr>
              <w:t>Liya</w:t>
            </w:r>
            <w:proofErr w:type="spellEnd"/>
            <w:r w:rsidRPr="00B213A4">
              <w:rPr>
                <w:rFonts w:ascii="Helvetica" w:hAnsi="Helvetica" w:cs="Arial"/>
                <w:color w:val="212121"/>
              </w:rPr>
              <w:t xml:space="preserve"> Hu, </w:t>
            </w:r>
            <w:proofErr w:type="spellStart"/>
            <w:r w:rsidRPr="00B213A4">
              <w:rPr>
                <w:rFonts w:ascii="Helvetica" w:hAnsi="Helvetica" w:cs="Arial"/>
                <w:color w:val="212121"/>
              </w:rPr>
              <w:t>Younghye</w:t>
            </w:r>
            <w:proofErr w:type="spellEnd"/>
            <w:r w:rsidRPr="00B213A4">
              <w:rPr>
                <w:rFonts w:ascii="Helvetica" w:hAnsi="Helvetica" w:cs="Arial"/>
                <w:color w:val="212121"/>
              </w:rPr>
              <w:t xml:space="preserve"> Moon, </w:t>
            </w:r>
            <w:proofErr w:type="spellStart"/>
            <w:r w:rsidRPr="00B213A4">
              <w:rPr>
                <w:rFonts w:ascii="Helvetica" w:hAnsi="Helvetica" w:cs="Arial"/>
                <w:color w:val="212121"/>
              </w:rPr>
              <w:t>Zhuhao</w:t>
            </w:r>
            <w:proofErr w:type="spellEnd"/>
            <w:r w:rsidRPr="00B213A4">
              <w:rPr>
                <w:rFonts w:ascii="Helvetica" w:hAnsi="Helvetica" w:cs="Arial"/>
                <w:color w:val="212121"/>
              </w:rPr>
              <w:t xml:space="preserve"> Wu, </w:t>
            </w:r>
            <w:r w:rsidRPr="00B213A4">
              <w:rPr>
                <w:rFonts w:ascii="Helvetica" w:hAnsi="Helvetica" w:cs="Arial"/>
                <w:b/>
                <w:bCs/>
                <w:color w:val="212121"/>
              </w:rPr>
              <w:t>Hui-Chen Lu</w:t>
            </w:r>
            <w:r w:rsidRPr="00B213A4">
              <w:rPr>
                <w:rFonts w:ascii="Helvetica" w:hAnsi="Helvetica" w:cs="Arial"/>
                <w:color w:val="212121"/>
              </w:rPr>
              <w:t xml:space="preserve">, </w:t>
            </w:r>
            <w:proofErr w:type="spellStart"/>
            <w:r w:rsidRPr="00B213A4">
              <w:rPr>
                <w:rFonts w:ascii="Helvetica" w:hAnsi="Helvetica" w:cs="Arial"/>
                <w:color w:val="212121"/>
              </w:rPr>
              <w:t>Jungsu</w:t>
            </w:r>
            <w:proofErr w:type="spellEnd"/>
            <w:r w:rsidRPr="00B213A4">
              <w:rPr>
                <w:rFonts w:ascii="Helvetica" w:hAnsi="Helvetica" w:cs="Arial"/>
                <w:color w:val="212121"/>
              </w:rPr>
              <w:t xml:space="preserve"> Kim, and Feng Guo (2020) “Acoustofluidic assembly of 3D </w:t>
            </w:r>
            <w:proofErr w:type="spellStart"/>
            <w:r w:rsidRPr="00B213A4">
              <w:rPr>
                <w:rFonts w:ascii="Helvetica" w:hAnsi="Helvetica" w:cs="Arial"/>
                <w:color w:val="212121"/>
              </w:rPr>
              <w:t>neurospheroids</w:t>
            </w:r>
            <w:proofErr w:type="spellEnd"/>
            <w:r w:rsidRPr="00B213A4">
              <w:rPr>
                <w:rFonts w:ascii="Helvetica" w:hAnsi="Helvetica" w:cs="Arial"/>
                <w:color w:val="212121"/>
              </w:rPr>
              <w:t xml:space="preserve"> to model Alzheimer's disease”, </w:t>
            </w:r>
            <w:r w:rsidRPr="00B213A4">
              <w:rPr>
                <w:rFonts w:ascii="Helvetica" w:hAnsi="Helvetica" w:cs="Arial"/>
                <w:b/>
                <w:bCs/>
                <w:i/>
                <w:iCs/>
                <w:color w:val="212121"/>
              </w:rPr>
              <w:t>Analyst.</w:t>
            </w:r>
            <w:r w:rsidRPr="00B213A4">
              <w:rPr>
                <w:rFonts w:ascii="Helvetica" w:hAnsi="Helvetica" w:cs="Arial"/>
                <w:color w:val="212121"/>
              </w:rPr>
              <w:t xml:space="preserve"> 10.1039/d0an01373k. doi:10.1039/d0an01373k. PMCID: PMC7530134</w:t>
            </w:r>
            <w:bookmarkEnd w:id="38"/>
          </w:p>
        </w:tc>
      </w:tr>
      <w:tr w:rsidR="005E3002" w:rsidRPr="00B213A4" w14:paraId="5B559E71" w14:textId="77777777" w:rsidTr="005E3002">
        <w:trPr>
          <w:trHeight w:val="315"/>
        </w:trPr>
        <w:tc>
          <w:tcPr>
            <w:tcW w:w="9408" w:type="dxa"/>
            <w:tcBorders>
              <w:top w:val="nil"/>
              <w:left w:val="nil"/>
              <w:bottom w:val="nil"/>
              <w:right w:val="nil"/>
            </w:tcBorders>
            <w:shd w:val="clear" w:color="auto" w:fill="auto"/>
            <w:noWrap/>
            <w:vAlign w:val="center"/>
            <w:hideMark/>
          </w:tcPr>
          <w:p w14:paraId="1E45157A" w14:textId="37233533" w:rsidR="005E3002" w:rsidRPr="00B213A4" w:rsidRDefault="005E3002" w:rsidP="005E3002">
            <w:pPr>
              <w:pStyle w:val="ListParagraph"/>
              <w:numPr>
                <w:ilvl w:val="0"/>
                <w:numId w:val="27"/>
              </w:numPr>
              <w:spacing w:after="120"/>
              <w:contextualSpacing w:val="0"/>
              <w:rPr>
                <w:rFonts w:ascii="Helvetica" w:hAnsi="Helvetica" w:cs="Arial"/>
                <w:b/>
                <w:bCs/>
                <w:color w:val="000000"/>
              </w:rPr>
            </w:pPr>
            <w:r w:rsidRPr="00B213A4">
              <w:rPr>
                <w:rFonts w:ascii="Helvetica" w:hAnsi="Helvetica" w:cs="Arial"/>
                <w:b/>
                <w:bCs/>
                <w:color w:val="000000"/>
              </w:rPr>
              <w:t>Hui-Chen Lu</w:t>
            </w:r>
            <w:r w:rsidRPr="00B213A4">
              <w:rPr>
                <w:rFonts w:ascii="Helvetica" w:hAnsi="Helvetica" w:cs="Arial"/>
                <w:color w:val="000000"/>
              </w:rPr>
              <w:t xml:space="preserve">, Ken Mackie (2021) Review of the Endocannabinoid System. </w:t>
            </w:r>
            <w:r w:rsidRPr="00B213A4">
              <w:rPr>
                <w:rFonts w:ascii="Helvetica" w:hAnsi="Helvetica" w:cs="Arial"/>
                <w:b/>
                <w:bCs/>
                <w:i/>
                <w:iCs/>
                <w:color w:val="000000"/>
              </w:rPr>
              <w:t>Biological Psychiatry</w:t>
            </w:r>
            <w:r w:rsidRPr="00B213A4">
              <w:rPr>
                <w:rFonts w:ascii="Helvetica" w:hAnsi="Helvetica" w:cs="Arial"/>
                <w:i/>
                <w:iCs/>
                <w:color w:val="000000"/>
              </w:rPr>
              <w:t>: Cognitive Neuroscience and Neuroimaging</w:t>
            </w:r>
            <w:r w:rsidRPr="00B213A4">
              <w:rPr>
                <w:rFonts w:ascii="Helvetica" w:hAnsi="Helvetica" w:cs="Arial"/>
                <w:color w:val="000000"/>
              </w:rPr>
              <w:t xml:space="preserve">. 6:607-615. </w:t>
            </w:r>
            <w:proofErr w:type="spellStart"/>
            <w:r w:rsidRPr="00B213A4">
              <w:rPr>
                <w:rFonts w:ascii="Helvetica" w:hAnsi="Helvetica" w:cs="Arial"/>
                <w:color w:val="000000"/>
              </w:rPr>
              <w:t>doi</w:t>
            </w:r>
            <w:proofErr w:type="spellEnd"/>
            <w:r w:rsidRPr="00B213A4">
              <w:rPr>
                <w:rFonts w:ascii="Helvetica" w:hAnsi="Helvetica" w:cs="Arial"/>
                <w:color w:val="000000"/>
              </w:rPr>
              <w:t xml:space="preserve">: 10.1016/j.bpsc.2020.07.016. </w:t>
            </w:r>
            <w:proofErr w:type="spellStart"/>
            <w:r w:rsidRPr="00B213A4">
              <w:rPr>
                <w:rFonts w:ascii="Helvetica" w:hAnsi="Helvetica" w:cs="Arial"/>
                <w:color w:val="000000"/>
              </w:rPr>
              <w:t>Epub</w:t>
            </w:r>
            <w:proofErr w:type="spellEnd"/>
            <w:r w:rsidRPr="00B213A4">
              <w:rPr>
                <w:rFonts w:ascii="Helvetica" w:hAnsi="Helvetica" w:cs="Arial"/>
                <w:color w:val="000000"/>
              </w:rPr>
              <w:t xml:space="preserve"> 2020 Aug 1. PMID: 32980261; PMCID: PMC7855189.</w:t>
            </w:r>
          </w:p>
        </w:tc>
      </w:tr>
      <w:tr w:rsidR="005E3002" w:rsidRPr="00B213A4" w14:paraId="33105EA4" w14:textId="77777777" w:rsidTr="005E3002">
        <w:trPr>
          <w:trHeight w:val="315"/>
        </w:trPr>
        <w:tc>
          <w:tcPr>
            <w:tcW w:w="9408" w:type="dxa"/>
            <w:tcBorders>
              <w:top w:val="nil"/>
              <w:left w:val="nil"/>
              <w:bottom w:val="nil"/>
              <w:right w:val="nil"/>
            </w:tcBorders>
            <w:shd w:val="clear" w:color="auto" w:fill="auto"/>
            <w:noWrap/>
            <w:vAlign w:val="center"/>
            <w:hideMark/>
          </w:tcPr>
          <w:p w14:paraId="7EAC4CEF" w14:textId="265AD2BC"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eastAsia="DFKai-SB" w:hAnsi="Helvetica" w:cs="Arial"/>
                <w:color w:val="000000"/>
                <w:lang w:eastAsia="zh-TW"/>
              </w:rPr>
              <w:t xml:space="preserve">Chia-Shen Wu, Chris P. Jew, Hao Sun, Carlos </w:t>
            </w:r>
            <w:proofErr w:type="spellStart"/>
            <w:r w:rsidRPr="00B213A4">
              <w:rPr>
                <w:rFonts w:ascii="Helvetica" w:eastAsia="DFKai-SB" w:hAnsi="Helvetica" w:cs="Arial"/>
                <w:color w:val="000000"/>
                <w:lang w:eastAsia="zh-TW"/>
              </w:rPr>
              <w:t>Ballester</w:t>
            </w:r>
            <w:proofErr w:type="spellEnd"/>
            <w:r w:rsidRPr="00B213A4">
              <w:rPr>
                <w:rFonts w:ascii="Helvetica" w:eastAsia="DFKai-SB" w:hAnsi="Helvetica" w:cs="Arial"/>
                <w:color w:val="000000"/>
                <w:lang w:eastAsia="zh-TW"/>
              </w:rPr>
              <w:t xml:space="preserve">-Rosado, </w:t>
            </w:r>
            <w:r w:rsidRPr="00B213A4">
              <w:rPr>
                <w:rFonts w:ascii="Helvetica" w:eastAsia="DFKai-SB" w:hAnsi="Helvetica" w:cs="Arial"/>
                <w:b/>
                <w:bCs/>
                <w:color w:val="000000"/>
                <w:lang w:eastAsia="zh-TW"/>
              </w:rPr>
              <w:t>Hui-Chen Lu</w:t>
            </w:r>
            <w:r w:rsidRPr="00B213A4">
              <w:rPr>
                <w:rFonts w:ascii="Helvetica" w:eastAsia="DFKai-SB" w:hAnsi="Helvetica" w:cs="Arial"/>
                <w:color w:val="000000"/>
                <w:lang w:eastAsia="zh-TW"/>
              </w:rPr>
              <w:t xml:space="preserve"> (2020) “mGlu5 in GABAergic neurons modulates spontaneous and psychostimulant-induced locomotor activity”. Psychopharmacology (</w:t>
            </w:r>
            <w:proofErr w:type="spellStart"/>
            <w:r w:rsidRPr="00B213A4">
              <w:rPr>
                <w:rFonts w:ascii="Helvetica" w:eastAsia="DFKai-SB" w:hAnsi="Helvetica" w:cs="Arial"/>
                <w:color w:val="000000"/>
                <w:lang w:eastAsia="zh-TW"/>
              </w:rPr>
              <w:t>Berl</w:t>
            </w:r>
            <w:proofErr w:type="spellEnd"/>
            <w:r w:rsidRPr="00B213A4">
              <w:rPr>
                <w:rFonts w:ascii="Helvetica" w:eastAsia="DFKai-SB" w:hAnsi="Helvetica" w:cs="Arial"/>
                <w:color w:val="000000"/>
                <w:lang w:eastAsia="zh-TW"/>
              </w:rPr>
              <w:t xml:space="preserve">), 237(2):345-361. doi:10.1007/s00213-019-05367-0 </w:t>
            </w:r>
          </w:p>
        </w:tc>
      </w:tr>
      <w:tr w:rsidR="005E3002" w:rsidRPr="00B213A4" w14:paraId="54A4C73B" w14:textId="77777777" w:rsidTr="005E3002">
        <w:trPr>
          <w:trHeight w:val="315"/>
        </w:trPr>
        <w:tc>
          <w:tcPr>
            <w:tcW w:w="9408" w:type="dxa"/>
            <w:tcBorders>
              <w:top w:val="nil"/>
              <w:left w:val="nil"/>
              <w:bottom w:val="nil"/>
              <w:right w:val="nil"/>
            </w:tcBorders>
            <w:shd w:val="clear" w:color="auto" w:fill="auto"/>
            <w:noWrap/>
            <w:vAlign w:val="center"/>
            <w:hideMark/>
          </w:tcPr>
          <w:p w14:paraId="160B9020" w14:textId="025DDA75"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Salil Sharma, Ines </w:t>
            </w:r>
            <w:proofErr w:type="spellStart"/>
            <w:r w:rsidRPr="00B213A4">
              <w:rPr>
                <w:rFonts w:ascii="Helvetica" w:hAnsi="Helvetica" w:cs="Arial"/>
                <w:color w:val="000000"/>
              </w:rPr>
              <w:t>Khadimallah</w:t>
            </w:r>
            <w:proofErr w:type="spellEnd"/>
            <w:r w:rsidRPr="00B213A4">
              <w:rPr>
                <w:rFonts w:ascii="Helvetica" w:hAnsi="Helvetica" w:cs="Arial"/>
                <w:color w:val="000000"/>
              </w:rPr>
              <w:t xml:space="preserve">, Adam </w:t>
            </w:r>
            <w:proofErr w:type="spellStart"/>
            <w:r w:rsidRPr="00B213A4">
              <w:rPr>
                <w:rFonts w:ascii="Helvetica" w:hAnsi="Helvetica" w:cs="Arial"/>
                <w:color w:val="000000"/>
              </w:rPr>
              <w:t>Corya</w:t>
            </w:r>
            <w:proofErr w:type="spellEnd"/>
            <w:r w:rsidRPr="00B213A4">
              <w:rPr>
                <w:rFonts w:ascii="Helvetica" w:hAnsi="Helvetica" w:cs="Arial"/>
                <w:color w:val="000000"/>
              </w:rPr>
              <w:t xml:space="preserve"> Williamson, Yousuf Omar Ali, Xi Rao, Yunlong Liu, </w:t>
            </w:r>
            <w:r w:rsidRPr="00B213A4">
              <w:rPr>
                <w:rFonts w:ascii="Helvetica" w:hAnsi="Helvetica" w:cs="Arial"/>
                <w:b/>
                <w:bCs/>
                <w:color w:val="000000"/>
              </w:rPr>
              <w:t>Hui-Chen Lu</w:t>
            </w:r>
            <w:r w:rsidRPr="00B213A4">
              <w:rPr>
                <w:rFonts w:ascii="Helvetica" w:hAnsi="Helvetica" w:cs="Arial"/>
                <w:color w:val="000000"/>
              </w:rPr>
              <w:t xml:space="preserve"> (2018) “Presymptomatic change in microRNAs modulates Tau pathology”, </w:t>
            </w:r>
            <w:r w:rsidRPr="00B213A4">
              <w:rPr>
                <w:rFonts w:ascii="Helvetica" w:hAnsi="Helvetica" w:cs="Arial"/>
                <w:b/>
                <w:bCs/>
                <w:i/>
                <w:iCs/>
                <w:color w:val="000000"/>
              </w:rPr>
              <w:t>Sci Rep.</w:t>
            </w:r>
            <w:r w:rsidRPr="00B213A4">
              <w:rPr>
                <w:rFonts w:ascii="Helvetica" w:hAnsi="Helvetica" w:cs="Arial"/>
                <w:color w:val="000000"/>
              </w:rPr>
              <w:t xml:space="preserve"> 8:9251. </w:t>
            </w:r>
            <w:proofErr w:type="spellStart"/>
            <w:r w:rsidRPr="00B213A4">
              <w:rPr>
                <w:rFonts w:ascii="Helvetica" w:hAnsi="Helvetica" w:cs="Arial"/>
                <w:color w:val="000000"/>
              </w:rPr>
              <w:t>doi</w:t>
            </w:r>
            <w:proofErr w:type="spellEnd"/>
            <w:r w:rsidRPr="00B213A4">
              <w:rPr>
                <w:rFonts w:ascii="Helvetica" w:hAnsi="Helvetica" w:cs="Arial"/>
                <w:color w:val="000000"/>
              </w:rPr>
              <w:t>: 10.1038/s41598-018-27527-6. PMCID: PMC6006352 (</w:t>
            </w:r>
            <w:proofErr w:type="spellStart"/>
            <w:r w:rsidRPr="00B213A4">
              <w:rPr>
                <w:rFonts w:ascii="Helvetica" w:hAnsi="Helvetica" w:cs="Arial"/>
                <w:color w:val="000000"/>
              </w:rPr>
              <w:t>Al</w:t>
            </w:r>
            <w:r>
              <w:rPr>
                <w:rFonts w:ascii="Helvetica" w:hAnsi="Helvetica" w:cs="Arial"/>
                <w:color w:val="000000"/>
              </w:rPr>
              <w:t>t</w:t>
            </w:r>
            <w:r w:rsidRPr="00B213A4">
              <w:rPr>
                <w:rFonts w:ascii="Helvetica" w:hAnsi="Helvetica" w:cs="Arial"/>
                <w:color w:val="000000"/>
              </w:rPr>
              <w:t>metric</w:t>
            </w:r>
            <w:proofErr w:type="spellEnd"/>
            <w:r w:rsidRPr="00B213A4">
              <w:rPr>
                <w:rFonts w:ascii="Helvetica" w:hAnsi="Helvetica" w:cs="Arial"/>
                <w:color w:val="000000"/>
              </w:rPr>
              <w:t xml:space="preserve"> 103)</w:t>
            </w:r>
          </w:p>
        </w:tc>
      </w:tr>
      <w:tr w:rsidR="005E3002" w:rsidRPr="00B213A4" w14:paraId="43A5EBC5" w14:textId="77777777" w:rsidTr="005E3002">
        <w:trPr>
          <w:trHeight w:val="315"/>
        </w:trPr>
        <w:tc>
          <w:tcPr>
            <w:tcW w:w="9408" w:type="dxa"/>
            <w:tcBorders>
              <w:top w:val="nil"/>
              <w:left w:val="nil"/>
              <w:bottom w:val="nil"/>
              <w:right w:val="nil"/>
            </w:tcBorders>
            <w:shd w:val="clear" w:color="auto" w:fill="auto"/>
            <w:noWrap/>
            <w:vAlign w:val="center"/>
            <w:hideMark/>
          </w:tcPr>
          <w:p w14:paraId="507C17B2" w14:textId="20E0874C"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Salil Sharma and </w:t>
            </w:r>
            <w:r w:rsidRPr="00B213A4">
              <w:rPr>
                <w:rFonts w:ascii="Helvetica" w:hAnsi="Helvetica" w:cs="Arial"/>
                <w:b/>
                <w:bCs/>
                <w:color w:val="000000"/>
              </w:rPr>
              <w:t>Hui-Chen Lu</w:t>
            </w:r>
            <w:r w:rsidRPr="00B213A4">
              <w:rPr>
                <w:rFonts w:ascii="Helvetica" w:hAnsi="Helvetica" w:cs="Arial"/>
                <w:color w:val="000000"/>
              </w:rPr>
              <w:t xml:space="preserve"> (2018) “MicroRNAs in neurodegeneration: current findings and potential impacts”, </w:t>
            </w:r>
            <w:r w:rsidRPr="00B213A4">
              <w:rPr>
                <w:rFonts w:ascii="Helvetica" w:hAnsi="Helvetica" w:cs="Arial"/>
                <w:b/>
                <w:bCs/>
                <w:color w:val="000000"/>
              </w:rPr>
              <w:t xml:space="preserve">J. </w:t>
            </w:r>
            <w:proofErr w:type="spellStart"/>
            <w:r w:rsidRPr="00B213A4">
              <w:rPr>
                <w:rFonts w:ascii="Helvetica" w:hAnsi="Helvetica" w:cs="Arial"/>
                <w:b/>
                <w:bCs/>
                <w:color w:val="000000"/>
              </w:rPr>
              <w:t>Alzheimers</w:t>
            </w:r>
            <w:proofErr w:type="spellEnd"/>
            <w:r w:rsidRPr="00B213A4">
              <w:rPr>
                <w:rFonts w:ascii="Helvetica" w:hAnsi="Helvetica" w:cs="Arial"/>
                <w:b/>
                <w:bCs/>
                <w:color w:val="000000"/>
              </w:rPr>
              <w:t xml:space="preserve"> Dis Parkinsonism</w:t>
            </w:r>
            <w:r w:rsidRPr="00B213A4">
              <w:rPr>
                <w:rFonts w:ascii="Helvetica" w:hAnsi="Helvetica" w:cs="Arial"/>
                <w:color w:val="000000"/>
              </w:rPr>
              <w:t xml:space="preserve">. </w:t>
            </w:r>
            <w:proofErr w:type="spellStart"/>
            <w:r w:rsidRPr="00B213A4">
              <w:rPr>
                <w:rFonts w:ascii="Helvetica" w:hAnsi="Helvetica" w:cs="Arial"/>
                <w:color w:val="000000"/>
              </w:rPr>
              <w:t>pii</w:t>
            </w:r>
            <w:proofErr w:type="spellEnd"/>
            <w:r w:rsidRPr="00B213A4">
              <w:rPr>
                <w:rFonts w:ascii="Helvetica" w:hAnsi="Helvetica" w:cs="Arial"/>
                <w:color w:val="000000"/>
              </w:rPr>
              <w:t xml:space="preserve">: 420. </w:t>
            </w:r>
            <w:proofErr w:type="spellStart"/>
            <w:r w:rsidRPr="00B213A4">
              <w:rPr>
                <w:rFonts w:ascii="Helvetica" w:hAnsi="Helvetica" w:cs="Arial"/>
                <w:color w:val="000000"/>
              </w:rPr>
              <w:t>doi</w:t>
            </w:r>
            <w:proofErr w:type="spellEnd"/>
            <w:r w:rsidRPr="00B213A4">
              <w:rPr>
                <w:rFonts w:ascii="Helvetica" w:hAnsi="Helvetica" w:cs="Arial"/>
                <w:color w:val="000000"/>
              </w:rPr>
              <w:t>: 10.4172/2161-0460.1000420. PMID: 29862137 (</w:t>
            </w:r>
            <w:proofErr w:type="spellStart"/>
            <w:r w:rsidRPr="00B213A4">
              <w:rPr>
                <w:rFonts w:ascii="Helvetica" w:hAnsi="Helvetica" w:cs="Arial"/>
                <w:color w:val="000000"/>
              </w:rPr>
              <w:t>Al</w:t>
            </w:r>
            <w:r>
              <w:rPr>
                <w:rFonts w:ascii="Helvetica" w:hAnsi="Helvetica" w:cs="Arial"/>
                <w:color w:val="000000"/>
              </w:rPr>
              <w:t>t</w:t>
            </w:r>
            <w:r w:rsidRPr="00B213A4">
              <w:rPr>
                <w:rFonts w:ascii="Helvetica" w:hAnsi="Helvetica" w:cs="Arial"/>
                <w:color w:val="000000"/>
              </w:rPr>
              <w:t>metric</w:t>
            </w:r>
            <w:proofErr w:type="spellEnd"/>
            <w:r w:rsidRPr="00B213A4">
              <w:rPr>
                <w:rFonts w:ascii="Helvetica" w:hAnsi="Helvetica" w:cs="Arial"/>
                <w:color w:val="000000"/>
              </w:rPr>
              <w:t xml:space="preserve"> 10)</w:t>
            </w:r>
          </w:p>
        </w:tc>
      </w:tr>
      <w:tr w:rsidR="005E3002" w:rsidRPr="00B213A4" w14:paraId="327C832E" w14:textId="77777777" w:rsidTr="005E3002">
        <w:trPr>
          <w:trHeight w:val="315"/>
        </w:trPr>
        <w:tc>
          <w:tcPr>
            <w:tcW w:w="9408" w:type="dxa"/>
            <w:tcBorders>
              <w:top w:val="nil"/>
              <w:left w:val="nil"/>
              <w:bottom w:val="nil"/>
              <w:right w:val="nil"/>
            </w:tcBorders>
            <w:shd w:val="clear" w:color="auto" w:fill="auto"/>
            <w:noWrap/>
            <w:vAlign w:val="center"/>
            <w:hideMark/>
          </w:tcPr>
          <w:p w14:paraId="4F52B1D1" w14:textId="463ED5AA"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Jui-Yen Huang, Marisha Lynn </w:t>
            </w:r>
            <w:proofErr w:type="spellStart"/>
            <w:r w:rsidRPr="00B213A4">
              <w:rPr>
                <w:rFonts w:ascii="Helvetica" w:hAnsi="Helvetica" w:cs="Arial"/>
                <w:color w:val="000000"/>
              </w:rPr>
              <w:t>Miskus</w:t>
            </w:r>
            <w:proofErr w:type="spellEnd"/>
            <w:r w:rsidRPr="00B213A4">
              <w:rPr>
                <w:rFonts w:ascii="Helvetica" w:hAnsi="Helvetica" w:cs="Arial"/>
                <w:color w:val="000000"/>
              </w:rPr>
              <w:t xml:space="preserve">, and </w:t>
            </w:r>
            <w:r w:rsidRPr="00B213A4">
              <w:rPr>
                <w:rFonts w:ascii="Helvetica" w:hAnsi="Helvetica" w:cs="Arial"/>
                <w:b/>
                <w:bCs/>
                <w:color w:val="000000"/>
              </w:rPr>
              <w:t>Hui-Chen Lu</w:t>
            </w:r>
            <w:r w:rsidRPr="00B213A4">
              <w:rPr>
                <w:rFonts w:ascii="Helvetica" w:hAnsi="Helvetica" w:cs="Arial"/>
                <w:color w:val="000000"/>
              </w:rPr>
              <w:t xml:space="preserve"> (2017) “FGF-FGFR mediates the activity-dependent dendritogenesis of layer IV neurons during barrel formation”, </w:t>
            </w:r>
            <w:r w:rsidRPr="00B213A4">
              <w:rPr>
                <w:rFonts w:ascii="Helvetica" w:hAnsi="Helvetica" w:cs="Arial"/>
                <w:b/>
                <w:bCs/>
                <w:i/>
                <w:iCs/>
                <w:color w:val="000000"/>
              </w:rPr>
              <w:t>Journal of Neuroscience</w:t>
            </w:r>
            <w:r w:rsidRPr="00B213A4">
              <w:rPr>
                <w:rFonts w:ascii="Helvetica" w:hAnsi="Helvetica" w:cs="Arial"/>
                <w:color w:val="000000"/>
              </w:rPr>
              <w:t xml:space="preserve">, 37:12094-12105. PMID: 29097598 PMCID: PMC5729188 </w:t>
            </w:r>
          </w:p>
        </w:tc>
      </w:tr>
      <w:tr w:rsidR="005E3002" w:rsidRPr="00B213A4" w14:paraId="2D2F9191" w14:textId="77777777" w:rsidTr="005E3002">
        <w:trPr>
          <w:trHeight w:val="315"/>
        </w:trPr>
        <w:tc>
          <w:tcPr>
            <w:tcW w:w="9408" w:type="dxa"/>
            <w:tcBorders>
              <w:top w:val="nil"/>
              <w:left w:val="nil"/>
              <w:bottom w:val="nil"/>
              <w:right w:val="nil"/>
            </w:tcBorders>
            <w:shd w:val="clear" w:color="auto" w:fill="auto"/>
            <w:noWrap/>
            <w:vAlign w:val="center"/>
            <w:hideMark/>
          </w:tcPr>
          <w:p w14:paraId="6DC156E5" w14:textId="7397C7A0"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Jui-Yen Huang and </w:t>
            </w:r>
            <w:r w:rsidRPr="00B213A4">
              <w:rPr>
                <w:rFonts w:ascii="Helvetica" w:hAnsi="Helvetica" w:cs="Arial"/>
                <w:b/>
                <w:bCs/>
                <w:color w:val="000000"/>
              </w:rPr>
              <w:t>Hui-Chen Lu</w:t>
            </w:r>
            <w:r w:rsidRPr="00B213A4">
              <w:rPr>
                <w:rFonts w:ascii="Helvetica" w:hAnsi="Helvetica" w:cs="Arial"/>
                <w:color w:val="000000"/>
              </w:rPr>
              <w:t xml:space="preserve"> (2017) “mGluR5 tunes NGF/TrkA signaling to orient spiny stellate neuron dendrites toward thalamocortical axons during whisker-barrel map formation”, </w:t>
            </w:r>
            <w:r w:rsidRPr="00B213A4">
              <w:rPr>
                <w:rFonts w:ascii="Helvetica" w:hAnsi="Helvetica" w:cs="Arial"/>
                <w:b/>
                <w:bCs/>
                <w:i/>
                <w:iCs/>
                <w:color w:val="000000"/>
              </w:rPr>
              <w:t xml:space="preserve">Cerebral </w:t>
            </w:r>
            <w:proofErr w:type="gramStart"/>
            <w:r w:rsidRPr="00B213A4">
              <w:rPr>
                <w:rFonts w:ascii="Helvetica" w:hAnsi="Helvetica" w:cs="Arial"/>
                <w:b/>
                <w:bCs/>
                <w:i/>
                <w:iCs/>
                <w:color w:val="000000"/>
              </w:rPr>
              <w:t xml:space="preserve">Cortex </w:t>
            </w:r>
            <w:r w:rsidRPr="00B213A4">
              <w:rPr>
                <w:rFonts w:ascii="Helvetica" w:hAnsi="Helvetica" w:cs="Arial"/>
                <w:i/>
                <w:iCs/>
                <w:color w:val="000000"/>
              </w:rPr>
              <w:t xml:space="preserve"> </w:t>
            </w:r>
            <w:proofErr w:type="spellStart"/>
            <w:r w:rsidRPr="00B213A4">
              <w:rPr>
                <w:rFonts w:ascii="Helvetica" w:hAnsi="Helvetica" w:cs="Arial"/>
                <w:i/>
                <w:iCs/>
                <w:color w:val="000000"/>
              </w:rPr>
              <w:t>DOI</w:t>
            </w:r>
            <w:proofErr w:type="gramEnd"/>
            <w:r w:rsidRPr="00B213A4">
              <w:rPr>
                <w:rFonts w:ascii="Helvetica" w:hAnsi="Helvetica" w:cs="Arial"/>
                <w:i/>
                <w:iCs/>
                <w:color w:val="000000"/>
              </w:rPr>
              <w:t>:https</w:t>
            </w:r>
            <w:proofErr w:type="spellEnd"/>
            <w:r w:rsidRPr="00B213A4">
              <w:rPr>
                <w:rFonts w:ascii="Helvetica" w:hAnsi="Helvetica" w:cs="Arial"/>
                <w:i/>
                <w:iCs/>
                <w:color w:val="000000"/>
              </w:rPr>
              <w:t>://doi.org/10.1093/</w:t>
            </w:r>
            <w:proofErr w:type="spellStart"/>
            <w:r w:rsidRPr="00B213A4">
              <w:rPr>
                <w:rFonts w:ascii="Helvetica" w:hAnsi="Helvetica" w:cs="Arial"/>
                <w:i/>
                <w:iCs/>
                <w:color w:val="000000"/>
              </w:rPr>
              <w:t>cercor</w:t>
            </w:r>
            <w:proofErr w:type="spellEnd"/>
            <w:r w:rsidRPr="00B213A4">
              <w:rPr>
                <w:rFonts w:ascii="Helvetica" w:hAnsi="Helvetica" w:cs="Arial"/>
                <w:i/>
                <w:iCs/>
                <w:color w:val="000000"/>
              </w:rPr>
              <w:t xml:space="preserve">/bhx105 </w:t>
            </w:r>
          </w:p>
        </w:tc>
      </w:tr>
      <w:tr w:rsidR="005E3002" w:rsidRPr="00B213A4" w14:paraId="605EB301" w14:textId="77777777" w:rsidTr="005E3002">
        <w:trPr>
          <w:trHeight w:val="315"/>
        </w:trPr>
        <w:tc>
          <w:tcPr>
            <w:tcW w:w="9408" w:type="dxa"/>
            <w:tcBorders>
              <w:top w:val="nil"/>
              <w:left w:val="nil"/>
              <w:bottom w:val="nil"/>
              <w:right w:val="nil"/>
            </w:tcBorders>
            <w:shd w:val="clear" w:color="auto" w:fill="auto"/>
            <w:noWrap/>
            <w:vAlign w:val="center"/>
            <w:hideMark/>
          </w:tcPr>
          <w:p w14:paraId="14F0439E" w14:textId="57D2A240"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Yousuf O. Ali, Gillian Bradley, and </w:t>
            </w:r>
            <w:r w:rsidRPr="00B213A4">
              <w:rPr>
                <w:rFonts w:ascii="Helvetica" w:hAnsi="Helvetica" w:cs="Arial"/>
                <w:b/>
                <w:bCs/>
                <w:color w:val="000000"/>
              </w:rPr>
              <w:t>Hui-Chen Lu</w:t>
            </w:r>
            <w:r w:rsidRPr="00B213A4">
              <w:rPr>
                <w:rFonts w:ascii="Helvetica" w:hAnsi="Helvetica" w:cs="Arial"/>
                <w:color w:val="000000"/>
              </w:rPr>
              <w:t xml:space="preserve"> (2017) “Screening with an NMNAT2-MSD platform identifies small molecules that modulate NMNAT2 levels in cortical neurons”, </w:t>
            </w:r>
            <w:r w:rsidRPr="00B213A4">
              <w:rPr>
                <w:rFonts w:ascii="Helvetica" w:hAnsi="Helvetica" w:cs="Arial"/>
                <w:b/>
                <w:bCs/>
                <w:i/>
                <w:iCs/>
                <w:color w:val="000000"/>
              </w:rPr>
              <w:t>Scientific Report</w:t>
            </w:r>
            <w:r w:rsidRPr="00B213A4">
              <w:rPr>
                <w:rFonts w:ascii="Helvetica" w:hAnsi="Helvetica" w:cs="Arial"/>
                <w:color w:val="000000"/>
              </w:rPr>
              <w:t xml:space="preserve"> 7:43846. PMID: 28266613 (</w:t>
            </w:r>
            <w:proofErr w:type="spellStart"/>
            <w:r w:rsidRPr="00B213A4">
              <w:rPr>
                <w:rFonts w:ascii="Helvetica" w:hAnsi="Helvetica" w:cs="Arial"/>
                <w:color w:val="000000"/>
              </w:rPr>
              <w:t>Al</w:t>
            </w:r>
            <w:r>
              <w:rPr>
                <w:rFonts w:ascii="Helvetica" w:hAnsi="Helvetica" w:cs="Arial"/>
                <w:color w:val="000000"/>
              </w:rPr>
              <w:t>t</w:t>
            </w:r>
            <w:r w:rsidRPr="00B213A4">
              <w:rPr>
                <w:rFonts w:ascii="Helvetica" w:hAnsi="Helvetica" w:cs="Arial"/>
                <w:color w:val="000000"/>
              </w:rPr>
              <w:t>metric</w:t>
            </w:r>
            <w:proofErr w:type="spellEnd"/>
            <w:r w:rsidRPr="00B213A4">
              <w:rPr>
                <w:rFonts w:ascii="Helvetica" w:hAnsi="Helvetica" w:cs="Arial"/>
                <w:color w:val="000000"/>
              </w:rPr>
              <w:t xml:space="preserve"> 5</w:t>
            </w:r>
            <w:r>
              <w:rPr>
                <w:rFonts w:ascii="Helvetica" w:hAnsi="Helvetica" w:cs="Arial"/>
                <w:color w:val="000000"/>
              </w:rPr>
              <w:t>30</w:t>
            </w:r>
            <w:r w:rsidRPr="00B213A4">
              <w:rPr>
                <w:rFonts w:ascii="Helvetica" w:hAnsi="Helvetica" w:cs="Arial"/>
                <w:color w:val="000000"/>
              </w:rPr>
              <w:t xml:space="preserve">; picked up by &gt;54 news outlets; 99% of the same age). </w:t>
            </w:r>
          </w:p>
        </w:tc>
      </w:tr>
      <w:tr w:rsidR="005E3002" w:rsidRPr="00B213A4" w14:paraId="7E3268DA" w14:textId="77777777" w:rsidTr="005E3002">
        <w:trPr>
          <w:trHeight w:val="315"/>
        </w:trPr>
        <w:tc>
          <w:tcPr>
            <w:tcW w:w="9408" w:type="dxa"/>
            <w:tcBorders>
              <w:top w:val="nil"/>
              <w:left w:val="nil"/>
              <w:bottom w:val="nil"/>
              <w:right w:val="nil"/>
            </w:tcBorders>
            <w:shd w:val="clear" w:color="auto" w:fill="auto"/>
            <w:noWrap/>
            <w:vAlign w:val="center"/>
            <w:hideMark/>
          </w:tcPr>
          <w:p w14:paraId="2C060674" w14:textId="3D4A5E3B"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A. Meadows, JH Lee, CS Wu, Q Wei, G Pradhan, M </w:t>
            </w:r>
            <w:proofErr w:type="spellStart"/>
            <w:r w:rsidRPr="00B213A4">
              <w:rPr>
                <w:rFonts w:ascii="Helvetica" w:hAnsi="Helvetica" w:cs="Arial"/>
                <w:color w:val="000000"/>
              </w:rPr>
              <w:t>Yafi</w:t>
            </w:r>
            <w:proofErr w:type="spellEnd"/>
            <w:r w:rsidRPr="00B213A4">
              <w:rPr>
                <w:rFonts w:ascii="Helvetica" w:hAnsi="Helvetica" w:cs="Arial"/>
                <w:color w:val="000000"/>
              </w:rPr>
              <w:t xml:space="preserve">, </w:t>
            </w:r>
            <w:r w:rsidRPr="00B213A4">
              <w:rPr>
                <w:rFonts w:ascii="Helvetica" w:hAnsi="Helvetica" w:cs="Arial"/>
                <w:b/>
                <w:bCs/>
                <w:color w:val="000000"/>
              </w:rPr>
              <w:t>HC Lu</w:t>
            </w:r>
            <w:r w:rsidRPr="00B213A4">
              <w:rPr>
                <w:rFonts w:ascii="Helvetica" w:hAnsi="Helvetica" w:cs="Arial"/>
                <w:color w:val="000000"/>
              </w:rPr>
              <w:t xml:space="preserve">, Y Sun (2016) “Deletion of G-protein-coupled receptor 55 promotes obesity by reducing physical activity”, International Journal of Obesity 40, 417-424 PMID: 26447738 </w:t>
            </w:r>
          </w:p>
        </w:tc>
      </w:tr>
      <w:tr w:rsidR="005E3002" w:rsidRPr="00B213A4" w14:paraId="26CCDDAA" w14:textId="77777777" w:rsidTr="005E3002">
        <w:trPr>
          <w:trHeight w:val="315"/>
        </w:trPr>
        <w:tc>
          <w:tcPr>
            <w:tcW w:w="9408" w:type="dxa"/>
            <w:tcBorders>
              <w:top w:val="nil"/>
              <w:left w:val="nil"/>
              <w:bottom w:val="nil"/>
              <w:right w:val="nil"/>
            </w:tcBorders>
            <w:shd w:val="clear" w:color="auto" w:fill="auto"/>
            <w:noWrap/>
            <w:vAlign w:val="center"/>
            <w:hideMark/>
          </w:tcPr>
          <w:p w14:paraId="6EED75CB" w14:textId="690DDE1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lastRenderedPageBreak/>
              <w:t xml:space="preserve">Carlos J </w:t>
            </w:r>
            <w:proofErr w:type="spellStart"/>
            <w:r w:rsidRPr="00B213A4">
              <w:rPr>
                <w:rFonts w:ascii="Helvetica" w:hAnsi="Helvetica" w:cs="Arial"/>
                <w:color w:val="000000"/>
              </w:rPr>
              <w:t>Ballester</w:t>
            </w:r>
            <w:proofErr w:type="spellEnd"/>
            <w:r w:rsidRPr="00B213A4">
              <w:rPr>
                <w:rFonts w:ascii="Helvetica" w:hAnsi="Helvetica" w:cs="Arial"/>
                <w:color w:val="000000"/>
              </w:rPr>
              <w:t xml:space="preserve"> Rosado, Hao Sun, Jui-Yen Huang, and </w:t>
            </w:r>
            <w:r w:rsidRPr="00B213A4">
              <w:rPr>
                <w:rFonts w:ascii="Helvetica" w:hAnsi="Helvetica" w:cs="Arial"/>
                <w:b/>
                <w:bCs/>
                <w:color w:val="000000"/>
              </w:rPr>
              <w:t>Hui-Chen Lu</w:t>
            </w:r>
            <w:r w:rsidRPr="00B213A4">
              <w:rPr>
                <w:rFonts w:ascii="Helvetica" w:hAnsi="Helvetica" w:cs="Arial"/>
                <w:color w:val="000000"/>
              </w:rPr>
              <w:t xml:space="preserve"> (2016</w:t>
            </w:r>
            <w:proofErr w:type="gramStart"/>
            <w:r w:rsidRPr="00B213A4">
              <w:rPr>
                <w:rFonts w:ascii="Helvetica" w:hAnsi="Helvetica" w:cs="Arial"/>
                <w:color w:val="000000"/>
              </w:rPr>
              <w:t>) ”</w:t>
            </w:r>
            <w:proofErr w:type="gramEnd"/>
            <w:r w:rsidRPr="00B213A4">
              <w:rPr>
                <w:rFonts w:ascii="Helvetica" w:hAnsi="Helvetica" w:cs="Arial"/>
                <w:color w:val="000000"/>
              </w:rPr>
              <w:t xml:space="preserve"> mGluR5 exerts cell-autonomous influences on the functional and anatomical development of layer IV cortical neurons in the mouse primary somatosensory cortex”, </w:t>
            </w:r>
            <w:r w:rsidRPr="00B213A4">
              <w:rPr>
                <w:rFonts w:ascii="Helvetica" w:hAnsi="Helvetica" w:cs="Arial"/>
                <w:b/>
                <w:bCs/>
                <w:i/>
                <w:iCs/>
                <w:color w:val="000000"/>
              </w:rPr>
              <w:t xml:space="preserve">Journal of Neuroscience </w:t>
            </w:r>
            <w:r w:rsidRPr="00B213A4">
              <w:rPr>
                <w:rFonts w:ascii="Helvetica" w:hAnsi="Helvetica" w:cs="Arial"/>
                <w:color w:val="000000"/>
              </w:rPr>
              <w:t>36:8802-14. PMID: 27559164 (Editor’s choice).</w:t>
            </w:r>
          </w:p>
        </w:tc>
      </w:tr>
      <w:tr w:rsidR="005E3002" w:rsidRPr="00B213A4" w14:paraId="3FDD7CD8" w14:textId="77777777" w:rsidTr="005E3002">
        <w:trPr>
          <w:trHeight w:val="315"/>
        </w:trPr>
        <w:tc>
          <w:tcPr>
            <w:tcW w:w="9408" w:type="dxa"/>
            <w:tcBorders>
              <w:top w:val="nil"/>
              <w:left w:val="nil"/>
              <w:bottom w:val="nil"/>
              <w:right w:val="nil"/>
            </w:tcBorders>
            <w:shd w:val="clear" w:color="auto" w:fill="auto"/>
            <w:noWrap/>
            <w:vAlign w:val="center"/>
            <w:hideMark/>
          </w:tcPr>
          <w:p w14:paraId="1C609269" w14:textId="540DFE55"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Chiaki </w:t>
            </w:r>
            <w:proofErr w:type="spellStart"/>
            <w:r w:rsidRPr="00B213A4">
              <w:rPr>
                <w:rFonts w:ascii="Helvetica" w:hAnsi="Helvetica" w:cs="Arial"/>
                <w:color w:val="000000"/>
              </w:rPr>
              <w:t>Itami</w:t>
            </w:r>
            <w:proofErr w:type="spellEnd"/>
            <w:r w:rsidRPr="00B213A4">
              <w:rPr>
                <w:rFonts w:ascii="Helvetica" w:hAnsi="Helvetica" w:cs="Arial"/>
                <w:color w:val="000000"/>
              </w:rPr>
              <w:t xml:space="preserve">, Jui-Yen-Huang, </w:t>
            </w:r>
            <w:proofErr w:type="spellStart"/>
            <w:r w:rsidRPr="00B213A4">
              <w:rPr>
                <w:rFonts w:ascii="Helvetica" w:hAnsi="Helvetica" w:cs="Arial"/>
                <w:color w:val="000000"/>
              </w:rPr>
              <w:t>Miwako</w:t>
            </w:r>
            <w:proofErr w:type="spellEnd"/>
            <w:r w:rsidRPr="00B213A4">
              <w:rPr>
                <w:rFonts w:ascii="Helvetica" w:hAnsi="Helvetica" w:cs="Arial"/>
                <w:color w:val="000000"/>
              </w:rPr>
              <w:t xml:space="preserve"> Yamasaki, Masahiko Watanabe, </w:t>
            </w:r>
            <w:r w:rsidRPr="00B213A4">
              <w:rPr>
                <w:rFonts w:ascii="Helvetica" w:hAnsi="Helvetica" w:cs="Arial"/>
                <w:b/>
                <w:bCs/>
                <w:color w:val="000000"/>
              </w:rPr>
              <w:t>Hui-Chen Lu</w:t>
            </w:r>
            <w:r w:rsidRPr="00B213A4">
              <w:rPr>
                <w:rFonts w:ascii="Helvetica" w:hAnsi="Helvetica" w:cs="Arial"/>
                <w:color w:val="000000"/>
              </w:rPr>
              <w:t xml:space="preserve">, and Fumitaka Kimura (2016) “Developmental switch in spike timing-dependent plasticity and cannabinoid-dependent reorganization of the thalamocortical projection in the barrel cortex”, </w:t>
            </w:r>
            <w:r w:rsidRPr="00B213A4">
              <w:rPr>
                <w:rFonts w:ascii="Helvetica" w:hAnsi="Helvetica" w:cs="Arial"/>
                <w:b/>
                <w:bCs/>
                <w:i/>
                <w:iCs/>
                <w:color w:val="000000"/>
              </w:rPr>
              <w:t xml:space="preserve">Journal of Neuroscience </w:t>
            </w:r>
            <w:r w:rsidRPr="00B213A4">
              <w:rPr>
                <w:rFonts w:ascii="Helvetica" w:hAnsi="Helvetica" w:cs="Arial"/>
                <w:color w:val="000000"/>
              </w:rPr>
              <w:t xml:space="preserve">36:7039-7054. PMID: 27358460 </w:t>
            </w:r>
          </w:p>
        </w:tc>
      </w:tr>
      <w:tr w:rsidR="005E3002" w:rsidRPr="00B213A4" w14:paraId="5BF83703" w14:textId="77777777" w:rsidTr="005E3002">
        <w:trPr>
          <w:trHeight w:val="315"/>
        </w:trPr>
        <w:tc>
          <w:tcPr>
            <w:tcW w:w="9408" w:type="dxa"/>
            <w:tcBorders>
              <w:top w:val="nil"/>
              <w:left w:val="nil"/>
              <w:bottom w:val="nil"/>
              <w:right w:val="nil"/>
            </w:tcBorders>
            <w:shd w:val="clear" w:color="auto" w:fill="auto"/>
            <w:noWrap/>
            <w:vAlign w:val="center"/>
            <w:hideMark/>
          </w:tcPr>
          <w:p w14:paraId="2F0B34E0" w14:textId="1E8D79C6"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Yousuf O. Ali, Hunter M. Allen, Lei Yu, David Li-Kroger, Dena </w:t>
            </w:r>
            <w:proofErr w:type="spellStart"/>
            <w:r w:rsidRPr="00B213A4">
              <w:rPr>
                <w:rFonts w:ascii="Helvetica" w:hAnsi="Helvetica" w:cs="Arial"/>
                <w:color w:val="000000"/>
              </w:rPr>
              <w:t>Bakhshizadehmahmoudi</w:t>
            </w:r>
            <w:proofErr w:type="spellEnd"/>
            <w:r w:rsidRPr="00B213A4">
              <w:rPr>
                <w:rFonts w:ascii="Helvetica" w:hAnsi="Helvetica" w:cs="Arial"/>
                <w:color w:val="000000"/>
              </w:rPr>
              <w:t xml:space="preserve">, Asante Hatcher, Christin, McCabe, </w:t>
            </w:r>
            <w:proofErr w:type="spellStart"/>
            <w:r w:rsidRPr="00B213A4">
              <w:rPr>
                <w:rFonts w:ascii="Helvetica" w:hAnsi="Helvetica" w:cs="Arial"/>
                <w:color w:val="000000"/>
              </w:rPr>
              <w:t>Jishu</w:t>
            </w:r>
            <w:proofErr w:type="spellEnd"/>
            <w:r w:rsidRPr="00B213A4">
              <w:rPr>
                <w:rFonts w:ascii="Helvetica" w:hAnsi="Helvetica" w:cs="Arial"/>
                <w:color w:val="000000"/>
              </w:rPr>
              <w:t xml:space="preserve"> Xu, Nicole Bjorklund, Giulio </w:t>
            </w:r>
            <w:proofErr w:type="spellStart"/>
            <w:r w:rsidRPr="00B213A4">
              <w:rPr>
                <w:rFonts w:ascii="Helvetica" w:hAnsi="Helvetica" w:cs="Arial"/>
                <w:color w:val="000000"/>
              </w:rPr>
              <w:t>Taglialatela</w:t>
            </w:r>
            <w:proofErr w:type="spellEnd"/>
            <w:r w:rsidRPr="00B213A4">
              <w:rPr>
                <w:rFonts w:ascii="Helvetica" w:hAnsi="Helvetica" w:cs="Arial"/>
                <w:color w:val="000000"/>
              </w:rPr>
              <w:t xml:space="preserve">, David A. Bennett, Philip L. De Jager, Joshua M. Shulman, Hugo </w:t>
            </w:r>
            <w:proofErr w:type="spellStart"/>
            <w:r w:rsidRPr="00B213A4">
              <w:rPr>
                <w:rFonts w:ascii="Helvetica" w:hAnsi="Helvetica" w:cs="Arial"/>
                <w:color w:val="000000"/>
              </w:rPr>
              <w:t>Bellen</w:t>
            </w:r>
            <w:proofErr w:type="spellEnd"/>
            <w:r w:rsidRPr="00B213A4">
              <w:rPr>
                <w:rFonts w:ascii="Helvetica" w:hAnsi="Helvetica" w:cs="Arial"/>
                <w:color w:val="000000"/>
              </w:rPr>
              <w:t xml:space="preserve">, </w:t>
            </w:r>
            <w:r w:rsidRPr="00B213A4">
              <w:rPr>
                <w:rFonts w:ascii="Helvetica" w:hAnsi="Helvetica" w:cs="Arial"/>
                <w:b/>
                <w:bCs/>
                <w:color w:val="000000"/>
              </w:rPr>
              <w:t>Hui-Chen Lu</w:t>
            </w:r>
            <w:r w:rsidRPr="00B213A4">
              <w:rPr>
                <w:rFonts w:ascii="Helvetica" w:hAnsi="Helvetica" w:cs="Arial"/>
                <w:color w:val="000000"/>
              </w:rPr>
              <w:t xml:space="preserve"> (2016) “NMNAT2:HSP90 complex mediates </w:t>
            </w:r>
            <w:proofErr w:type="spellStart"/>
            <w:r w:rsidRPr="00B213A4">
              <w:rPr>
                <w:rFonts w:ascii="Helvetica" w:hAnsi="Helvetica" w:cs="Arial"/>
                <w:color w:val="000000"/>
              </w:rPr>
              <w:t>proteostasis</w:t>
            </w:r>
            <w:proofErr w:type="spellEnd"/>
            <w:r w:rsidRPr="00B213A4">
              <w:rPr>
                <w:rFonts w:ascii="Helvetica" w:hAnsi="Helvetica" w:cs="Arial"/>
                <w:color w:val="000000"/>
              </w:rPr>
              <w:t xml:space="preserve"> in </w:t>
            </w:r>
            <w:proofErr w:type="spellStart"/>
            <w:r w:rsidRPr="00B213A4">
              <w:rPr>
                <w:rFonts w:ascii="Helvetica" w:hAnsi="Helvetica" w:cs="Arial"/>
                <w:color w:val="000000"/>
              </w:rPr>
              <w:t>proteinopathies</w:t>
            </w:r>
            <w:proofErr w:type="spellEnd"/>
            <w:r w:rsidRPr="00B213A4">
              <w:rPr>
                <w:rFonts w:ascii="Helvetica" w:hAnsi="Helvetica" w:cs="Arial"/>
                <w:color w:val="000000"/>
              </w:rPr>
              <w:t xml:space="preserve">”, </w:t>
            </w:r>
            <w:r w:rsidRPr="00B213A4">
              <w:rPr>
                <w:rFonts w:ascii="Helvetica" w:hAnsi="Helvetica" w:cs="Arial"/>
                <w:b/>
                <w:bCs/>
                <w:i/>
                <w:iCs/>
                <w:color w:val="000000"/>
              </w:rPr>
              <w:t>PLOS Biol</w:t>
            </w:r>
            <w:r w:rsidRPr="00B213A4">
              <w:rPr>
                <w:rFonts w:ascii="Helvetica" w:hAnsi="Helvetica" w:cs="Arial"/>
                <w:color w:val="000000"/>
              </w:rPr>
              <w:t>. 14(6</w:t>
            </w:r>
            <w:proofErr w:type="gramStart"/>
            <w:r w:rsidRPr="00B213A4">
              <w:rPr>
                <w:rFonts w:ascii="Helvetica" w:hAnsi="Helvetica" w:cs="Arial"/>
                <w:color w:val="000000"/>
              </w:rPr>
              <w:t>):e</w:t>
            </w:r>
            <w:proofErr w:type="gramEnd"/>
            <w:r w:rsidRPr="00B213A4">
              <w:rPr>
                <w:rFonts w:ascii="Helvetica" w:hAnsi="Helvetica" w:cs="Arial"/>
                <w:color w:val="000000"/>
              </w:rPr>
              <w:t>1002472. PMID:27254664. (</w:t>
            </w:r>
            <w:proofErr w:type="spellStart"/>
            <w:r w:rsidRPr="00B213A4">
              <w:rPr>
                <w:rFonts w:ascii="Helvetica" w:hAnsi="Helvetica" w:cs="Arial"/>
                <w:color w:val="000000"/>
              </w:rPr>
              <w:t>Altmetric</w:t>
            </w:r>
            <w:proofErr w:type="spellEnd"/>
            <w:r w:rsidRPr="00B213A4">
              <w:rPr>
                <w:rFonts w:ascii="Helvetica" w:hAnsi="Helvetica" w:cs="Arial"/>
                <w:color w:val="000000"/>
              </w:rPr>
              <w:t xml:space="preserve"> 2</w:t>
            </w:r>
            <w:r>
              <w:rPr>
                <w:rFonts w:ascii="Helvetica" w:hAnsi="Helvetica" w:cs="Arial"/>
                <w:color w:val="000000"/>
              </w:rPr>
              <w:t>89</w:t>
            </w:r>
            <w:r w:rsidRPr="00B213A4">
              <w:rPr>
                <w:rFonts w:ascii="Helvetica" w:hAnsi="Helvetica" w:cs="Arial"/>
                <w:color w:val="000000"/>
              </w:rPr>
              <w:t xml:space="preserve">; cited by 67; picked up by &gt;27 news outlets; 99% of the same age; in the top 50 </w:t>
            </w:r>
            <w:proofErr w:type="gramStart"/>
            <w:r w:rsidRPr="00B213A4">
              <w:rPr>
                <w:rFonts w:ascii="Helvetica" w:hAnsi="Helvetica" w:cs="Arial"/>
                <w:color w:val="000000"/>
              </w:rPr>
              <w:t>most-downloaded</w:t>
            </w:r>
            <w:proofErr w:type="gramEnd"/>
            <w:r w:rsidRPr="00B213A4">
              <w:rPr>
                <w:rFonts w:ascii="Helvetica" w:hAnsi="Helvetica" w:cs="Arial"/>
                <w:color w:val="000000"/>
              </w:rPr>
              <w:t xml:space="preserve"> among all 2016 PLOS Biol, papers.)</w:t>
            </w:r>
          </w:p>
        </w:tc>
      </w:tr>
      <w:tr w:rsidR="005E3002" w:rsidRPr="00B213A4" w14:paraId="6877BF5F" w14:textId="77777777" w:rsidTr="005E3002">
        <w:trPr>
          <w:trHeight w:val="315"/>
        </w:trPr>
        <w:tc>
          <w:tcPr>
            <w:tcW w:w="9408" w:type="dxa"/>
            <w:tcBorders>
              <w:top w:val="nil"/>
              <w:left w:val="nil"/>
              <w:bottom w:val="nil"/>
              <w:right w:val="nil"/>
            </w:tcBorders>
            <w:shd w:val="clear" w:color="auto" w:fill="auto"/>
            <w:noWrap/>
            <w:vAlign w:val="center"/>
            <w:hideMark/>
          </w:tcPr>
          <w:p w14:paraId="5C634C6C" w14:textId="3485700E"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Richard A. </w:t>
            </w:r>
            <w:proofErr w:type="spellStart"/>
            <w:r w:rsidRPr="00B213A4">
              <w:rPr>
                <w:rFonts w:ascii="Helvetica" w:hAnsi="Helvetica" w:cs="Arial"/>
                <w:color w:val="000000"/>
              </w:rPr>
              <w:t>Slivicki</w:t>
            </w:r>
            <w:proofErr w:type="spellEnd"/>
            <w:r w:rsidRPr="00B213A4">
              <w:rPr>
                <w:rFonts w:ascii="Helvetica" w:hAnsi="Helvetica" w:cs="Arial"/>
                <w:color w:val="000000"/>
              </w:rPr>
              <w:t xml:space="preserve">, Yousuf O. Ali, </w:t>
            </w:r>
            <w:r w:rsidRPr="00B213A4">
              <w:rPr>
                <w:rFonts w:ascii="Helvetica" w:hAnsi="Helvetica" w:cs="Arial"/>
                <w:b/>
                <w:bCs/>
                <w:color w:val="000000"/>
              </w:rPr>
              <w:t>Hui-Chen Lu</w:t>
            </w:r>
            <w:r w:rsidRPr="00B213A4">
              <w:rPr>
                <w:rFonts w:ascii="Helvetica" w:hAnsi="Helvetica" w:cs="Arial"/>
                <w:color w:val="000000"/>
              </w:rPr>
              <w:t xml:space="preserve">, Andrea G. Hohmann (2016) “Impact of genetic reduction of NMNAT2 on chemotherapy-induced losses in cell viability in vitro and peripheral neuropathy in vivo”, </w:t>
            </w:r>
            <w:proofErr w:type="spellStart"/>
            <w:r w:rsidRPr="00B213A4">
              <w:rPr>
                <w:rFonts w:ascii="Helvetica" w:hAnsi="Helvetica" w:cs="Arial"/>
                <w:color w:val="000000"/>
              </w:rPr>
              <w:t>Plos</w:t>
            </w:r>
            <w:proofErr w:type="spellEnd"/>
            <w:r w:rsidRPr="00B213A4">
              <w:rPr>
                <w:rFonts w:ascii="Helvetica" w:hAnsi="Helvetica" w:cs="Arial"/>
                <w:color w:val="000000"/>
              </w:rPr>
              <w:t xml:space="preserve"> One, 11(1</w:t>
            </w:r>
            <w:proofErr w:type="gramStart"/>
            <w:r w:rsidRPr="00B213A4">
              <w:rPr>
                <w:rFonts w:ascii="Helvetica" w:hAnsi="Helvetica" w:cs="Arial"/>
                <w:color w:val="000000"/>
              </w:rPr>
              <w:t>):e</w:t>
            </w:r>
            <w:proofErr w:type="gramEnd"/>
            <w:r w:rsidRPr="00B213A4">
              <w:rPr>
                <w:rFonts w:ascii="Helvetica" w:hAnsi="Helvetica" w:cs="Arial"/>
                <w:color w:val="000000"/>
              </w:rPr>
              <w:t xml:space="preserve">0147620. PMID: 26808812. </w:t>
            </w:r>
            <w:r>
              <w:rPr>
                <w:rFonts w:ascii="Helvetica" w:hAnsi="Helvetica" w:cs="Arial"/>
                <w:color w:val="000000"/>
              </w:rPr>
              <w:t xml:space="preserve"> </w:t>
            </w:r>
          </w:p>
        </w:tc>
      </w:tr>
      <w:tr w:rsidR="005E3002" w:rsidRPr="00B213A4" w14:paraId="6B5C5F6A" w14:textId="77777777" w:rsidTr="005E3002">
        <w:trPr>
          <w:trHeight w:val="315"/>
        </w:trPr>
        <w:tc>
          <w:tcPr>
            <w:tcW w:w="9408" w:type="dxa"/>
            <w:tcBorders>
              <w:top w:val="nil"/>
              <w:left w:val="nil"/>
              <w:bottom w:val="nil"/>
              <w:right w:val="nil"/>
            </w:tcBorders>
            <w:shd w:val="clear" w:color="auto" w:fill="auto"/>
            <w:noWrap/>
            <w:vAlign w:val="center"/>
            <w:hideMark/>
          </w:tcPr>
          <w:p w14:paraId="54F58E2E" w14:textId="1D31714C"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Hui-Chen Lu and Ken Mackie (2016) “An introduction to the endogenous cannabinoid system”, </w:t>
            </w:r>
            <w:r w:rsidRPr="00B213A4">
              <w:rPr>
                <w:rFonts w:ascii="Helvetica" w:hAnsi="Helvetica" w:cs="Arial"/>
                <w:b/>
                <w:bCs/>
                <w:i/>
                <w:iCs/>
                <w:color w:val="000000"/>
              </w:rPr>
              <w:t>Biol Psychiatry</w:t>
            </w:r>
            <w:r w:rsidRPr="00B213A4">
              <w:rPr>
                <w:rFonts w:ascii="Helvetica" w:hAnsi="Helvetica" w:cs="Arial"/>
                <w:color w:val="000000"/>
              </w:rPr>
              <w:t>, 79:516-25. PMID: 26698193. (</w:t>
            </w:r>
            <w:proofErr w:type="spellStart"/>
            <w:r w:rsidRPr="00B213A4">
              <w:rPr>
                <w:rFonts w:ascii="Helvetica" w:hAnsi="Helvetica" w:cs="Arial"/>
                <w:color w:val="000000"/>
                <w:u w:val="single"/>
              </w:rPr>
              <w:t>Almetric</w:t>
            </w:r>
            <w:proofErr w:type="spellEnd"/>
            <w:r w:rsidRPr="00B213A4">
              <w:rPr>
                <w:rFonts w:ascii="Helvetica" w:hAnsi="Helvetica" w:cs="Arial"/>
                <w:color w:val="000000"/>
                <w:u w:val="single"/>
              </w:rPr>
              <w:t xml:space="preserve"> 225</w:t>
            </w:r>
            <w:r w:rsidRPr="00B213A4">
              <w:rPr>
                <w:rFonts w:ascii="Helvetica" w:hAnsi="Helvetica" w:cs="Arial"/>
                <w:color w:val="000000"/>
              </w:rPr>
              <w:t>)</w:t>
            </w:r>
          </w:p>
        </w:tc>
      </w:tr>
      <w:tr w:rsidR="005E3002" w:rsidRPr="00B213A4" w14:paraId="17D402CE" w14:textId="77777777" w:rsidTr="005E3002">
        <w:trPr>
          <w:trHeight w:val="315"/>
        </w:trPr>
        <w:tc>
          <w:tcPr>
            <w:tcW w:w="9408" w:type="dxa"/>
            <w:tcBorders>
              <w:top w:val="nil"/>
              <w:left w:val="nil"/>
              <w:bottom w:val="nil"/>
              <w:right w:val="nil"/>
            </w:tcBorders>
            <w:shd w:val="clear" w:color="auto" w:fill="auto"/>
            <w:noWrap/>
            <w:vAlign w:val="center"/>
            <w:hideMark/>
          </w:tcPr>
          <w:p w14:paraId="51C54424"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Adelina Meadows, Jong Han Lee, Chia-Shan Wu, </w:t>
            </w:r>
            <w:proofErr w:type="spellStart"/>
            <w:r w:rsidRPr="00B213A4">
              <w:rPr>
                <w:rFonts w:ascii="Helvetica" w:hAnsi="Helvetica" w:cs="Arial"/>
                <w:color w:val="000000"/>
              </w:rPr>
              <w:t>Qiong</w:t>
            </w:r>
            <w:proofErr w:type="spellEnd"/>
            <w:r w:rsidRPr="00B213A4">
              <w:rPr>
                <w:rFonts w:ascii="Helvetica" w:hAnsi="Helvetica" w:cs="Arial"/>
                <w:color w:val="000000"/>
              </w:rPr>
              <w:t xml:space="preserve"> Wei, Geetali Pradhan, Michael </w:t>
            </w:r>
            <w:proofErr w:type="spellStart"/>
            <w:r w:rsidRPr="00B213A4">
              <w:rPr>
                <w:rFonts w:ascii="Helvetica" w:hAnsi="Helvetica" w:cs="Arial"/>
                <w:color w:val="000000"/>
              </w:rPr>
              <w:t>Yafi</w:t>
            </w:r>
            <w:proofErr w:type="spellEnd"/>
            <w:r w:rsidRPr="00B213A4">
              <w:rPr>
                <w:rFonts w:ascii="Helvetica" w:hAnsi="Helvetica" w:cs="Arial"/>
                <w:color w:val="000000"/>
              </w:rPr>
              <w:t xml:space="preserve">, </w:t>
            </w:r>
            <w:r w:rsidRPr="00B213A4">
              <w:rPr>
                <w:rFonts w:ascii="Helvetica" w:hAnsi="Helvetica" w:cs="Arial"/>
                <w:b/>
                <w:bCs/>
                <w:color w:val="000000"/>
              </w:rPr>
              <w:t>Hui-Chen Lu</w:t>
            </w:r>
            <w:r w:rsidRPr="00B213A4">
              <w:rPr>
                <w:rFonts w:ascii="Helvetica" w:hAnsi="Helvetica" w:cs="Arial"/>
                <w:color w:val="000000"/>
              </w:rPr>
              <w:t xml:space="preserve">, and </w:t>
            </w:r>
            <w:proofErr w:type="spellStart"/>
            <w:r w:rsidRPr="00B213A4">
              <w:rPr>
                <w:rFonts w:ascii="Helvetica" w:hAnsi="Helvetica" w:cs="Arial"/>
                <w:color w:val="000000"/>
              </w:rPr>
              <w:t>Yuxiang</w:t>
            </w:r>
            <w:proofErr w:type="spellEnd"/>
            <w:r w:rsidRPr="00B213A4">
              <w:rPr>
                <w:rFonts w:ascii="Helvetica" w:hAnsi="Helvetica" w:cs="Arial"/>
                <w:color w:val="000000"/>
              </w:rPr>
              <w:t xml:space="preserve"> Sun (2016) “Deletion of G-protein coupled receptor 55 promotes obesity by reducing physical activity", </w:t>
            </w:r>
            <w:r w:rsidRPr="00B213A4">
              <w:rPr>
                <w:rFonts w:ascii="Helvetica" w:hAnsi="Helvetica" w:cs="Arial"/>
                <w:b/>
                <w:bCs/>
                <w:i/>
                <w:iCs/>
                <w:color w:val="000000"/>
              </w:rPr>
              <w:t>International Journal of Obesity.</w:t>
            </w:r>
            <w:r w:rsidRPr="00B213A4">
              <w:rPr>
                <w:rFonts w:ascii="Helvetica" w:hAnsi="Helvetica" w:cs="Arial"/>
                <w:color w:val="000000"/>
              </w:rPr>
              <w:t xml:space="preserve"> 40:417-24. PMID: 26447738.</w:t>
            </w:r>
          </w:p>
        </w:tc>
      </w:tr>
      <w:tr w:rsidR="005E3002" w:rsidRPr="00B213A4" w14:paraId="2C3A7735" w14:textId="77777777" w:rsidTr="005E3002">
        <w:trPr>
          <w:trHeight w:val="315"/>
        </w:trPr>
        <w:tc>
          <w:tcPr>
            <w:tcW w:w="9408" w:type="dxa"/>
            <w:tcBorders>
              <w:top w:val="nil"/>
              <w:left w:val="nil"/>
              <w:bottom w:val="nil"/>
              <w:right w:val="nil"/>
            </w:tcBorders>
            <w:shd w:val="clear" w:color="auto" w:fill="auto"/>
            <w:noWrap/>
            <w:vAlign w:val="center"/>
            <w:hideMark/>
          </w:tcPr>
          <w:p w14:paraId="3B7C57A0" w14:textId="4516C805"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Sarah M. </w:t>
            </w:r>
            <w:proofErr w:type="spellStart"/>
            <w:r w:rsidRPr="00B213A4">
              <w:rPr>
                <w:rFonts w:ascii="Helvetica" w:hAnsi="Helvetica" w:cs="Arial"/>
                <w:color w:val="000000"/>
              </w:rPr>
              <w:t>Ciupek</w:t>
            </w:r>
            <w:proofErr w:type="spellEnd"/>
            <w:r w:rsidRPr="00B213A4">
              <w:rPr>
                <w:rFonts w:ascii="Helvetica" w:hAnsi="Helvetica" w:cs="Arial"/>
                <w:color w:val="000000"/>
              </w:rPr>
              <w:t xml:space="preserve">, </w:t>
            </w:r>
            <w:proofErr w:type="spellStart"/>
            <w:r w:rsidRPr="00B213A4">
              <w:rPr>
                <w:rFonts w:ascii="Helvetica" w:hAnsi="Helvetica" w:cs="Arial"/>
                <w:color w:val="000000"/>
              </w:rPr>
              <w:t>Jingheng</w:t>
            </w:r>
            <w:proofErr w:type="spellEnd"/>
            <w:r w:rsidRPr="00B213A4">
              <w:rPr>
                <w:rFonts w:ascii="Helvetica" w:hAnsi="Helvetica" w:cs="Arial"/>
                <w:color w:val="000000"/>
              </w:rPr>
              <w:t xml:space="preserve"> Cheng, Yousuf O. Ali, </w:t>
            </w:r>
            <w:r w:rsidRPr="00B213A4">
              <w:rPr>
                <w:rFonts w:ascii="Helvetica" w:hAnsi="Helvetica" w:cs="Arial"/>
                <w:b/>
                <w:bCs/>
                <w:color w:val="000000"/>
              </w:rPr>
              <w:t>Hui-Chen Lu</w:t>
            </w:r>
            <w:r w:rsidRPr="00B213A4">
              <w:rPr>
                <w:rFonts w:ascii="Helvetica" w:hAnsi="Helvetica" w:cs="Arial"/>
                <w:color w:val="000000"/>
              </w:rPr>
              <w:t xml:space="preserve">, </w:t>
            </w:r>
            <w:proofErr w:type="spellStart"/>
            <w:r w:rsidRPr="00B213A4">
              <w:rPr>
                <w:rFonts w:ascii="Helvetica" w:hAnsi="Helvetica" w:cs="Arial"/>
                <w:color w:val="000000"/>
              </w:rPr>
              <w:t>Daoyun</w:t>
            </w:r>
            <w:proofErr w:type="spellEnd"/>
            <w:r w:rsidRPr="00B213A4">
              <w:rPr>
                <w:rFonts w:ascii="Helvetica" w:hAnsi="Helvetica" w:cs="Arial"/>
                <w:color w:val="000000"/>
              </w:rPr>
              <w:t xml:space="preserve"> Ji (2015) </w:t>
            </w:r>
            <w:proofErr w:type="gramStart"/>
            <w:r w:rsidRPr="00B213A4">
              <w:rPr>
                <w:rFonts w:ascii="Helvetica" w:hAnsi="Helvetica" w:cs="Arial"/>
                <w:color w:val="000000"/>
              </w:rPr>
              <w:t>“ Progressive</w:t>
            </w:r>
            <w:proofErr w:type="gramEnd"/>
            <w:r w:rsidRPr="00B213A4">
              <w:rPr>
                <w:rFonts w:ascii="Helvetica" w:hAnsi="Helvetica" w:cs="Arial"/>
                <w:color w:val="000000"/>
              </w:rPr>
              <w:t xml:space="preserve"> functional impairments of hippocampal neurons in a tauopathy mouse model”, </w:t>
            </w:r>
            <w:r w:rsidRPr="00B213A4">
              <w:rPr>
                <w:rFonts w:ascii="Helvetica" w:hAnsi="Helvetica" w:cs="Arial"/>
                <w:b/>
                <w:bCs/>
                <w:i/>
                <w:iCs/>
                <w:color w:val="000000"/>
              </w:rPr>
              <w:t>Journal of Neuroscience</w:t>
            </w:r>
            <w:r w:rsidRPr="00B213A4">
              <w:rPr>
                <w:rFonts w:ascii="Helvetica" w:hAnsi="Helvetica" w:cs="Arial"/>
                <w:color w:val="000000"/>
              </w:rPr>
              <w:t xml:space="preserve"> 35:8118-31. PMID:   26019329. (</w:t>
            </w:r>
            <w:proofErr w:type="spellStart"/>
            <w:r w:rsidRPr="00B213A4">
              <w:rPr>
                <w:rFonts w:ascii="Helvetica" w:hAnsi="Helvetica" w:cs="Arial"/>
                <w:color w:val="000000"/>
              </w:rPr>
              <w:t>Almetric</w:t>
            </w:r>
            <w:proofErr w:type="spellEnd"/>
            <w:r w:rsidRPr="00B213A4">
              <w:rPr>
                <w:rFonts w:ascii="Helvetica" w:hAnsi="Helvetica" w:cs="Arial"/>
                <w:color w:val="000000"/>
              </w:rPr>
              <w:t xml:space="preserve"> 14)</w:t>
            </w:r>
          </w:p>
        </w:tc>
      </w:tr>
      <w:tr w:rsidR="005E3002" w:rsidRPr="00B213A4" w14:paraId="332C87C8" w14:textId="77777777" w:rsidTr="005E3002">
        <w:trPr>
          <w:trHeight w:val="315"/>
        </w:trPr>
        <w:tc>
          <w:tcPr>
            <w:tcW w:w="9408" w:type="dxa"/>
            <w:tcBorders>
              <w:top w:val="nil"/>
              <w:left w:val="nil"/>
              <w:bottom w:val="nil"/>
              <w:right w:val="nil"/>
            </w:tcBorders>
            <w:shd w:val="clear" w:color="auto" w:fill="auto"/>
            <w:noWrap/>
            <w:vAlign w:val="center"/>
            <w:hideMark/>
          </w:tcPr>
          <w:p w14:paraId="59FBFD2D"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proofErr w:type="spellStart"/>
            <w:r w:rsidRPr="00B213A4">
              <w:rPr>
                <w:rFonts w:ascii="Helvetica" w:hAnsi="Helvetica" w:cs="Arial"/>
                <w:color w:val="000000"/>
              </w:rPr>
              <w:t>Kihoon</w:t>
            </w:r>
            <w:proofErr w:type="spellEnd"/>
            <w:r w:rsidRPr="00B213A4">
              <w:rPr>
                <w:rFonts w:ascii="Helvetica" w:hAnsi="Helvetica" w:cs="Arial"/>
                <w:color w:val="000000"/>
              </w:rPr>
              <w:t xml:space="preserve"> Han, </w:t>
            </w:r>
            <w:proofErr w:type="spellStart"/>
            <w:r w:rsidRPr="00B213A4">
              <w:rPr>
                <w:rFonts w:ascii="Helvetica" w:hAnsi="Helvetica" w:cs="Arial"/>
                <w:color w:val="000000"/>
              </w:rPr>
              <w:t>Hongmei</w:t>
            </w:r>
            <w:proofErr w:type="spellEnd"/>
            <w:r w:rsidRPr="00B213A4">
              <w:rPr>
                <w:rFonts w:ascii="Helvetica" w:hAnsi="Helvetica" w:cs="Arial"/>
                <w:color w:val="000000"/>
              </w:rPr>
              <w:t xml:space="preserve"> Chen, Vincenzo Alessandro </w:t>
            </w:r>
            <w:proofErr w:type="spellStart"/>
            <w:r w:rsidRPr="00B213A4">
              <w:rPr>
                <w:rFonts w:ascii="Helvetica" w:hAnsi="Helvetica" w:cs="Arial"/>
                <w:color w:val="000000"/>
              </w:rPr>
              <w:t>Gennarino</w:t>
            </w:r>
            <w:proofErr w:type="spellEnd"/>
            <w:r w:rsidRPr="00B213A4">
              <w:rPr>
                <w:rFonts w:ascii="Helvetica" w:hAnsi="Helvetica" w:cs="Arial"/>
                <w:color w:val="000000"/>
              </w:rPr>
              <w:t xml:space="preserve">, </w:t>
            </w:r>
            <w:r w:rsidRPr="00B213A4">
              <w:rPr>
                <w:rFonts w:ascii="Helvetica" w:hAnsi="Helvetica" w:cs="Arial"/>
                <w:b/>
                <w:bCs/>
                <w:color w:val="000000"/>
              </w:rPr>
              <w:t>Hui-Chen Lu</w:t>
            </w:r>
            <w:r w:rsidRPr="00B213A4">
              <w:rPr>
                <w:rFonts w:ascii="Helvetica" w:hAnsi="Helvetica" w:cs="Arial"/>
                <w:color w:val="000000"/>
              </w:rPr>
              <w:t xml:space="preserve">, Huda Y. </w:t>
            </w:r>
            <w:proofErr w:type="spellStart"/>
            <w:r w:rsidRPr="00B213A4">
              <w:rPr>
                <w:rFonts w:ascii="Helvetica" w:hAnsi="Helvetica" w:cs="Arial"/>
                <w:color w:val="000000"/>
              </w:rPr>
              <w:t>Zoghbi</w:t>
            </w:r>
            <w:proofErr w:type="spellEnd"/>
            <w:r w:rsidRPr="00B213A4">
              <w:rPr>
                <w:rFonts w:ascii="Helvetica" w:hAnsi="Helvetica" w:cs="Arial"/>
                <w:color w:val="000000"/>
              </w:rPr>
              <w:t xml:space="preserve"> (2014) “Fragile X-like behaviors and abnormal cortical dendritic spines in cytoplasmic FMR1 interacting protein 2 mutant mice”, </w:t>
            </w:r>
            <w:r w:rsidRPr="00B213A4">
              <w:rPr>
                <w:rFonts w:ascii="Helvetica" w:hAnsi="Helvetica" w:cs="Arial"/>
                <w:b/>
                <w:bCs/>
                <w:i/>
                <w:iCs/>
                <w:color w:val="000000"/>
              </w:rPr>
              <w:t>Human Mol. Genetics</w:t>
            </w:r>
            <w:r w:rsidRPr="00B213A4">
              <w:rPr>
                <w:rFonts w:ascii="Helvetica" w:hAnsi="Helvetica" w:cs="Arial"/>
                <w:color w:val="000000"/>
              </w:rPr>
              <w:t xml:space="preserve"> 24:1813-23. PMCID: PMC4355018.</w:t>
            </w:r>
          </w:p>
        </w:tc>
      </w:tr>
      <w:tr w:rsidR="005E3002" w:rsidRPr="00B213A4" w14:paraId="1A2AD1F1" w14:textId="77777777" w:rsidTr="005E3002">
        <w:trPr>
          <w:trHeight w:val="315"/>
        </w:trPr>
        <w:tc>
          <w:tcPr>
            <w:tcW w:w="9408" w:type="dxa"/>
            <w:tcBorders>
              <w:top w:val="nil"/>
              <w:left w:val="nil"/>
              <w:bottom w:val="nil"/>
              <w:right w:val="nil"/>
            </w:tcBorders>
            <w:shd w:val="clear" w:color="auto" w:fill="auto"/>
            <w:noWrap/>
            <w:vAlign w:val="center"/>
            <w:hideMark/>
          </w:tcPr>
          <w:p w14:paraId="4E61D4BA"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bCs/>
                <w:color w:val="000000"/>
              </w:rPr>
              <w:t xml:space="preserve">Hong Lian, Li Yang, Allysa Cole, Lu Sun, Angie C.-A. Chiang, Stephanie W. Fowler, David J. Shim, Jennifer Rodriguez-Rivera, Giulio </w:t>
            </w:r>
            <w:proofErr w:type="spellStart"/>
            <w:r w:rsidRPr="00B213A4">
              <w:rPr>
                <w:rFonts w:ascii="Helvetica" w:hAnsi="Helvetica" w:cs="Arial"/>
                <w:bCs/>
                <w:color w:val="000000"/>
              </w:rPr>
              <w:t>Taglialatela</w:t>
            </w:r>
            <w:proofErr w:type="spellEnd"/>
            <w:r w:rsidRPr="00B213A4">
              <w:rPr>
                <w:rFonts w:ascii="Helvetica" w:hAnsi="Helvetica" w:cs="Arial"/>
                <w:bCs/>
                <w:color w:val="000000"/>
              </w:rPr>
              <w:t xml:space="preserve">, Joanna L. </w:t>
            </w:r>
            <w:proofErr w:type="spellStart"/>
            <w:r w:rsidRPr="00B213A4">
              <w:rPr>
                <w:rFonts w:ascii="Helvetica" w:hAnsi="Helvetica" w:cs="Arial"/>
                <w:bCs/>
                <w:color w:val="000000"/>
              </w:rPr>
              <w:t>Jankowsky</w:t>
            </w:r>
            <w:proofErr w:type="spellEnd"/>
            <w:r w:rsidRPr="00B213A4">
              <w:rPr>
                <w:rFonts w:ascii="Helvetica" w:hAnsi="Helvetica" w:cs="Arial"/>
                <w:bCs/>
                <w:color w:val="000000"/>
              </w:rPr>
              <w:t xml:space="preserve">, </w:t>
            </w:r>
            <w:r w:rsidRPr="00B213A4">
              <w:rPr>
                <w:rFonts w:ascii="Helvetica" w:hAnsi="Helvetica" w:cs="Arial"/>
                <w:b/>
                <w:bCs/>
                <w:color w:val="000000"/>
              </w:rPr>
              <w:t>Hui-Chen Lu</w:t>
            </w:r>
            <w:r w:rsidRPr="00B213A4">
              <w:rPr>
                <w:rFonts w:ascii="Helvetica" w:hAnsi="Helvetica" w:cs="Arial"/>
                <w:color w:val="000000"/>
              </w:rPr>
              <w:t>, Hui Zheng (2014) “</w:t>
            </w:r>
            <w:proofErr w:type="spellStart"/>
            <w:r w:rsidRPr="00B213A4">
              <w:rPr>
                <w:rFonts w:ascii="Helvetica" w:hAnsi="Helvetica" w:cs="Arial"/>
                <w:color w:val="000000"/>
              </w:rPr>
              <w:t>NFκB</w:t>
            </w:r>
            <w:proofErr w:type="spellEnd"/>
            <w:r w:rsidRPr="00B213A4">
              <w:rPr>
                <w:rFonts w:ascii="Helvetica" w:hAnsi="Helvetica" w:cs="Arial"/>
                <w:color w:val="000000"/>
              </w:rPr>
              <w:t xml:space="preserve">-activated </w:t>
            </w:r>
            <w:proofErr w:type="spellStart"/>
            <w:r w:rsidRPr="00B213A4">
              <w:rPr>
                <w:rFonts w:ascii="Helvetica" w:hAnsi="Helvetica" w:cs="Arial"/>
                <w:color w:val="000000"/>
              </w:rPr>
              <w:t>astroglial</w:t>
            </w:r>
            <w:proofErr w:type="spellEnd"/>
            <w:r w:rsidRPr="00B213A4">
              <w:rPr>
                <w:rFonts w:ascii="Helvetica" w:hAnsi="Helvetica" w:cs="Arial"/>
                <w:color w:val="000000"/>
              </w:rPr>
              <w:t xml:space="preserve"> release of complement C3 compromises neuronal morphology and function associated with Alzheimer’s Disease”, </w:t>
            </w:r>
            <w:r w:rsidRPr="00B213A4">
              <w:rPr>
                <w:rFonts w:ascii="Helvetica" w:hAnsi="Helvetica" w:cs="Arial"/>
                <w:b/>
                <w:bCs/>
                <w:i/>
                <w:iCs/>
                <w:color w:val="000000"/>
              </w:rPr>
              <w:t>Neuron</w:t>
            </w:r>
            <w:r w:rsidRPr="00B213A4">
              <w:rPr>
                <w:rFonts w:ascii="Helvetica" w:hAnsi="Helvetica" w:cs="Arial"/>
                <w:color w:val="000000"/>
              </w:rPr>
              <w:t xml:space="preserve"> 85:101-15. PMID: 25533482; PubMed Central PMCID: PMC4289109.</w:t>
            </w:r>
          </w:p>
        </w:tc>
      </w:tr>
      <w:tr w:rsidR="005E3002" w:rsidRPr="00B213A4" w14:paraId="54EE1F5B" w14:textId="77777777" w:rsidTr="005E3002">
        <w:trPr>
          <w:trHeight w:val="315"/>
        </w:trPr>
        <w:tc>
          <w:tcPr>
            <w:tcW w:w="9408" w:type="dxa"/>
            <w:tcBorders>
              <w:top w:val="nil"/>
              <w:left w:val="nil"/>
              <w:bottom w:val="nil"/>
              <w:right w:val="nil"/>
            </w:tcBorders>
            <w:shd w:val="clear" w:color="auto" w:fill="auto"/>
            <w:noWrap/>
            <w:vAlign w:val="center"/>
            <w:hideMark/>
          </w:tcPr>
          <w:p w14:paraId="77C4D361"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lastRenderedPageBreak/>
              <w:t>Juan Diego Pita-</w:t>
            </w:r>
            <w:proofErr w:type="spellStart"/>
            <w:r w:rsidRPr="00B213A4">
              <w:rPr>
                <w:rFonts w:ascii="Helvetica" w:hAnsi="Helvetica" w:cs="Arial"/>
                <w:color w:val="000000"/>
              </w:rPr>
              <w:t>Almenar</w:t>
            </w:r>
            <w:proofErr w:type="spellEnd"/>
            <w:r w:rsidRPr="00B213A4">
              <w:rPr>
                <w:rFonts w:ascii="Helvetica" w:hAnsi="Helvetica" w:cs="Arial"/>
                <w:color w:val="000000"/>
              </w:rPr>
              <w:t xml:space="preserve">, </w:t>
            </w:r>
            <w:proofErr w:type="spellStart"/>
            <w:r w:rsidRPr="00B213A4">
              <w:rPr>
                <w:rFonts w:ascii="Helvetica" w:hAnsi="Helvetica" w:cs="Arial"/>
                <w:color w:val="000000"/>
              </w:rPr>
              <w:t>Dinghui</w:t>
            </w:r>
            <w:proofErr w:type="spellEnd"/>
            <w:r w:rsidRPr="00B213A4">
              <w:rPr>
                <w:rFonts w:ascii="Helvetica" w:hAnsi="Helvetica" w:cs="Arial"/>
                <w:color w:val="000000"/>
              </w:rPr>
              <w:t xml:space="preserve"> Yu, </w:t>
            </w:r>
            <w:r w:rsidRPr="00B213A4">
              <w:rPr>
                <w:rFonts w:ascii="Helvetica" w:hAnsi="Helvetica" w:cs="Arial"/>
                <w:b/>
                <w:bCs/>
                <w:color w:val="000000"/>
              </w:rPr>
              <w:t>Hui-Chen Lu</w:t>
            </w:r>
            <w:r w:rsidRPr="00B213A4">
              <w:rPr>
                <w:rFonts w:ascii="Helvetica" w:hAnsi="Helvetica" w:cs="Arial"/>
                <w:color w:val="000000"/>
              </w:rPr>
              <w:t xml:space="preserve">, Michael </w:t>
            </w:r>
            <w:proofErr w:type="spellStart"/>
            <w:r w:rsidRPr="00B213A4">
              <w:rPr>
                <w:rFonts w:ascii="Helvetica" w:hAnsi="Helvetica" w:cs="Arial"/>
                <w:color w:val="000000"/>
              </w:rPr>
              <w:t>Beierlein</w:t>
            </w:r>
            <w:proofErr w:type="spellEnd"/>
            <w:r w:rsidRPr="00B213A4">
              <w:rPr>
                <w:rFonts w:ascii="Helvetica" w:hAnsi="Helvetica" w:cs="Arial"/>
                <w:color w:val="000000"/>
              </w:rPr>
              <w:t xml:space="preserve"> (2014) “Mechanisms Underlying Desynchronization of Cholinergic-Evoked Thalamic Network Activity”, </w:t>
            </w:r>
            <w:r w:rsidRPr="00B213A4">
              <w:rPr>
                <w:rFonts w:ascii="Helvetica" w:hAnsi="Helvetica" w:cs="Arial"/>
                <w:b/>
                <w:bCs/>
                <w:i/>
                <w:iCs/>
                <w:color w:val="000000"/>
              </w:rPr>
              <w:t>Journal of Neuroscience</w:t>
            </w:r>
            <w:r w:rsidRPr="00B213A4">
              <w:rPr>
                <w:rFonts w:ascii="Helvetica" w:hAnsi="Helvetica" w:cs="Arial"/>
                <w:color w:val="000000"/>
              </w:rPr>
              <w:t xml:space="preserve"> 34(43):14463-14474. PMID: 25339757; PubMed Central PMCID: PMC4205562.</w:t>
            </w:r>
          </w:p>
        </w:tc>
      </w:tr>
      <w:tr w:rsidR="005E3002" w:rsidRPr="00B213A4" w14:paraId="01379366" w14:textId="77777777" w:rsidTr="005E3002">
        <w:trPr>
          <w:trHeight w:val="315"/>
        </w:trPr>
        <w:tc>
          <w:tcPr>
            <w:tcW w:w="9408" w:type="dxa"/>
            <w:tcBorders>
              <w:top w:val="nil"/>
              <w:left w:val="nil"/>
              <w:bottom w:val="nil"/>
              <w:right w:val="nil"/>
            </w:tcBorders>
            <w:shd w:val="clear" w:color="auto" w:fill="auto"/>
            <w:noWrap/>
            <w:vAlign w:val="center"/>
            <w:hideMark/>
          </w:tcPr>
          <w:p w14:paraId="4E35CE49"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proofErr w:type="spellStart"/>
            <w:r w:rsidRPr="00B213A4">
              <w:rPr>
                <w:rFonts w:ascii="Helvetica" w:hAnsi="Helvetica" w:cs="Arial"/>
                <w:color w:val="000000"/>
              </w:rPr>
              <w:t>Baiping</w:t>
            </w:r>
            <w:proofErr w:type="spellEnd"/>
            <w:r w:rsidRPr="00B213A4">
              <w:rPr>
                <w:rFonts w:ascii="Helvetica" w:hAnsi="Helvetica" w:cs="Arial"/>
                <w:color w:val="000000"/>
              </w:rPr>
              <w:t xml:space="preserve"> Wang, </w:t>
            </w:r>
            <w:proofErr w:type="spellStart"/>
            <w:r w:rsidRPr="00B213A4">
              <w:rPr>
                <w:rFonts w:ascii="Helvetica" w:hAnsi="Helvetica" w:cs="Arial"/>
                <w:color w:val="000000"/>
              </w:rPr>
              <w:t>Zilai</w:t>
            </w:r>
            <w:proofErr w:type="spellEnd"/>
            <w:r w:rsidRPr="00B213A4">
              <w:rPr>
                <w:rFonts w:ascii="Helvetica" w:hAnsi="Helvetica" w:cs="Arial"/>
                <w:color w:val="000000"/>
              </w:rPr>
              <w:t xml:space="preserve"> Wang, Lu Sun, Li Yang, </w:t>
            </w:r>
            <w:proofErr w:type="spellStart"/>
            <w:r w:rsidRPr="00B213A4">
              <w:rPr>
                <w:rFonts w:ascii="Helvetica" w:hAnsi="Helvetica" w:cs="Arial"/>
                <w:color w:val="000000"/>
              </w:rPr>
              <w:t>Hongmei</w:t>
            </w:r>
            <w:proofErr w:type="spellEnd"/>
            <w:r w:rsidRPr="00B213A4">
              <w:rPr>
                <w:rFonts w:ascii="Helvetica" w:hAnsi="Helvetica" w:cs="Arial"/>
                <w:color w:val="000000"/>
              </w:rPr>
              <w:t xml:space="preserve"> li, Allysa Cole, Jennifer Rodriguez-Rivera, </w:t>
            </w:r>
            <w:r w:rsidRPr="00B213A4">
              <w:rPr>
                <w:rFonts w:ascii="Helvetica" w:hAnsi="Helvetica" w:cs="Arial"/>
                <w:b/>
                <w:bCs/>
                <w:color w:val="000000"/>
              </w:rPr>
              <w:t>Hui-Chen Lu</w:t>
            </w:r>
            <w:r w:rsidRPr="00B213A4">
              <w:rPr>
                <w:rFonts w:ascii="Helvetica" w:hAnsi="Helvetica" w:cs="Arial"/>
                <w:color w:val="000000"/>
              </w:rPr>
              <w:t xml:space="preserve">, Hui Zheng (2014) “The Amyloid Precursor Protein Controls Adult Hippocampal Neurogenesis through GABAergic Interneurons”, </w:t>
            </w:r>
            <w:r w:rsidRPr="00B213A4">
              <w:rPr>
                <w:rFonts w:ascii="Helvetica" w:hAnsi="Helvetica" w:cs="Arial"/>
                <w:b/>
                <w:bCs/>
                <w:i/>
                <w:iCs/>
                <w:color w:val="000000"/>
              </w:rPr>
              <w:t xml:space="preserve">Journal of Neuroscience </w:t>
            </w:r>
            <w:r w:rsidRPr="00B213A4">
              <w:rPr>
                <w:rFonts w:ascii="Helvetica" w:hAnsi="Helvetica" w:cs="Arial"/>
                <w:color w:val="000000"/>
              </w:rPr>
              <w:t xml:space="preserve">34:13314-25. PMID: 25274811; PubMed Central PMCID: PMC4180470. </w:t>
            </w:r>
          </w:p>
        </w:tc>
      </w:tr>
      <w:tr w:rsidR="005E3002" w:rsidRPr="00B213A4" w14:paraId="46F3D206" w14:textId="77777777" w:rsidTr="005E3002">
        <w:trPr>
          <w:trHeight w:val="315"/>
        </w:trPr>
        <w:tc>
          <w:tcPr>
            <w:tcW w:w="9408" w:type="dxa"/>
            <w:tcBorders>
              <w:top w:val="nil"/>
              <w:left w:val="nil"/>
              <w:bottom w:val="nil"/>
              <w:right w:val="nil"/>
            </w:tcBorders>
            <w:shd w:val="clear" w:color="auto" w:fill="auto"/>
            <w:noWrap/>
            <w:vAlign w:val="center"/>
            <w:hideMark/>
          </w:tcPr>
          <w:p w14:paraId="4C1E7177"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Tabassum Majid, Yousuf O. Ali, Deepa V. </w:t>
            </w:r>
            <w:proofErr w:type="spellStart"/>
            <w:r w:rsidRPr="00B213A4">
              <w:rPr>
                <w:rFonts w:ascii="Helvetica" w:hAnsi="Helvetica" w:cs="Arial"/>
                <w:color w:val="000000"/>
              </w:rPr>
              <w:t>Venkitararamani</w:t>
            </w:r>
            <w:proofErr w:type="spellEnd"/>
            <w:r w:rsidRPr="00B213A4">
              <w:rPr>
                <w:rFonts w:ascii="Helvetica" w:hAnsi="Helvetica" w:cs="Arial"/>
                <w:color w:val="000000"/>
              </w:rPr>
              <w:t>, Ming-</w:t>
            </w:r>
            <w:proofErr w:type="spellStart"/>
            <w:r w:rsidRPr="00B213A4">
              <w:rPr>
                <w:rFonts w:ascii="Helvetica" w:hAnsi="Helvetica" w:cs="Arial"/>
                <w:color w:val="000000"/>
              </w:rPr>
              <w:t>Kuei</w:t>
            </w:r>
            <w:proofErr w:type="spellEnd"/>
            <w:r w:rsidRPr="00B213A4">
              <w:rPr>
                <w:rFonts w:ascii="Helvetica" w:hAnsi="Helvetica" w:cs="Arial"/>
                <w:color w:val="000000"/>
              </w:rPr>
              <w:t xml:space="preserve"> Jang, </w:t>
            </w:r>
            <w:r w:rsidRPr="00B213A4">
              <w:rPr>
                <w:rFonts w:ascii="Helvetica" w:hAnsi="Helvetica" w:cs="Arial"/>
                <w:b/>
                <w:bCs/>
                <w:color w:val="000000"/>
              </w:rPr>
              <w:t>Hui-Chen Lu</w:t>
            </w:r>
            <w:r w:rsidRPr="00B213A4">
              <w:rPr>
                <w:rFonts w:ascii="Helvetica" w:hAnsi="Helvetica" w:cs="Arial"/>
                <w:color w:val="000000"/>
              </w:rPr>
              <w:t xml:space="preserve">, Robia G Pautler (2014) “In vivo axonal transport deficits in a mouse model of </w:t>
            </w:r>
            <w:proofErr w:type="spellStart"/>
            <w:r w:rsidRPr="00B213A4">
              <w:rPr>
                <w:rFonts w:ascii="Helvetica" w:hAnsi="Helvetica" w:cs="Arial"/>
                <w:color w:val="000000"/>
              </w:rPr>
              <w:t>fronto</w:t>
            </w:r>
            <w:proofErr w:type="spellEnd"/>
            <w:r w:rsidRPr="00B213A4">
              <w:rPr>
                <w:rFonts w:ascii="Helvetica" w:hAnsi="Helvetica" w:cs="Arial"/>
                <w:color w:val="000000"/>
              </w:rPr>
              <w:t xml:space="preserve">-temporal dementia”, </w:t>
            </w:r>
            <w:r w:rsidRPr="00B213A4">
              <w:rPr>
                <w:rFonts w:ascii="Helvetica" w:hAnsi="Helvetica" w:cs="Arial"/>
                <w:b/>
                <w:bCs/>
                <w:i/>
                <w:iCs/>
                <w:color w:val="000000"/>
              </w:rPr>
              <w:t>Neuroimage: Clinical</w:t>
            </w:r>
            <w:r w:rsidRPr="00B213A4">
              <w:rPr>
                <w:rFonts w:ascii="Helvetica" w:hAnsi="Helvetica" w:cs="Arial"/>
                <w:color w:val="000000"/>
              </w:rPr>
              <w:t xml:space="preserve"> 4:711-7. PMID: 24936422; PubMed Central PMCID: PMC4053640</w:t>
            </w:r>
          </w:p>
        </w:tc>
      </w:tr>
      <w:tr w:rsidR="005E3002" w:rsidRPr="00B213A4" w14:paraId="60C97F2F" w14:textId="77777777" w:rsidTr="005E3002">
        <w:trPr>
          <w:trHeight w:val="315"/>
        </w:trPr>
        <w:tc>
          <w:tcPr>
            <w:tcW w:w="9408" w:type="dxa"/>
            <w:tcBorders>
              <w:top w:val="nil"/>
              <w:left w:val="nil"/>
              <w:bottom w:val="nil"/>
              <w:right w:val="nil"/>
            </w:tcBorders>
            <w:shd w:val="clear" w:color="auto" w:fill="auto"/>
            <w:noWrap/>
            <w:vAlign w:val="center"/>
            <w:hideMark/>
          </w:tcPr>
          <w:p w14:paraId="12CD15C9"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Chia-Shan Wu, Daniel Morgan, Chris P. Jew, Chris Haskins, Mary-Jeanette Andrews, Corinne M. Spencer, Traci Czyzyk, Heather Bradshaw, Ken Mackie, </w:t>
            </w:r>
            <w:r w:rsidRPr="00B213A4">
              <w:rPr>
                <w:rFonts w:ascii="Helvetica" w:hAnsi="Helvetica" w:cs="Arial"/>
                <w:b/>
                <w:bCs/>
                <w:color w:val="000000"/>
              </w:rPr>
              <w:t>Hui-Chen Lu</w:t>
            </w:r>
            <w:r w:rsidRPr="00B213A4">
              <w:rPr>
                <w:rFonts w:ascii="Helvetica" w:hAnsi="Helvetica" w:cs="Arial"/>
                <w:color w:val="000000"/>
              </w:rPr>
              <w:t xml:space="preserve"> (2014) “Long-term consequences of perinatal fatty acid amino hydrolase inhibition”, </w:t>
            </w:r>
            <w:r w:rsidRPr="00B213A4">
              <w:rPr>
                <w:rFonts w:ascii="Helvetica" w:hAnsi="Helvetica" w:cs="Arial"/>
                <w:b/>
                <w:bCs/>
                <w:i/>
                <w:iCs/>
                <w:color w:val="000000"/>
              </w:rPr>
              <w:t>British J. Pharmacology</w:t>
            </w:r>
            <w:r w:rsidRPr="00B213A4">
              <w:rPr>
                <w:rFonts w:ascii="Helvetica" w:hAnsi="Helvetica" w:cs="Arial"/>
                <w:b/>
                <w:bCs/>
                <w:color w:val="000000"/>
              </w:rPr>
              <w:t xml:space="preserve">, </w:t>
            </w:r>
            <w:r w:rsidRPr="00B213A4">
              <w:rPr>
                <w:rFonts w:ascii="Helvetica" w:hAnsi="Helvetica" w:cs="Arial"/>
                <w:color w:val="000000"/>
              </w:rPr>
              <w:t>171:1420-34. PMID: 24730060</w:t>
            </w:r>
          </w:p>
        </w:tc>
      </w:tr>
      <w:tr w:rsidR="005E3002" w:rsidRPr="00B213A4" w14:paraId="67EE8588" w14:textId="77777777" w:rsidTr="005E3002">
        <w:trPr>
          <w:trHeight w:val="315"/>
        </w:trPr>
        <w:tc>
          <w:tcPr>
            <w:tcW w:w="9408" w:type="dxa"/>
            <w:tcBorders>
              <w:top w:val="nil"/>
              <w:left w:val="nil"/>
              <w:bottom w:val="nil"/>
              <w:right w:val="nil"/>
            </w:tcBorders>
            <w:shd w:val="clear" w:color="auto" w:fill="auto"/>
            <w:noWrap/>
            <w:vAlign w:val="center"/>
            <w:hideMark/>
          </w:tcPr>
          <w:p w14:paraId="2D210CA3" w14:textId="08506594" w:rsidR="005E3002" w:rsidRPr="00B213A4" w:rsidRDefault="005E3002" w:rsidP="005E3002">
            <w:pPr>
              <w:pStyle w:val="ListParagraph"/>
              <w:numPr>
                <w:ilvl w:val="0"/>
                <w:numId w:val="27"/>
              </w:numPr>
              <w:spacing w:after="120"/>
              <w:contextualSpacing w:val="0"/>
              <w:rPr>
                <w:rFonts w:ascii="Helvetica" w:hAnsi="Helvetica" w:cs="Arial"/>
                <w:color w:val="000000"/>
              </w:rPr>
            </w:pPr>
            <w:proofErr w:type="spellStart"/>
            <w:r w:rsidRPr="00B213A4">
              <w:rPr>
                <w:rFonts w:ascii="Helvetica" w:hAnsi="Helvetica" w:cs="Arial"/>
                <w:color w:val="000000"/>
              </w:rPr>
              <w:t>Kihoon</w:t>
            </w:r>
            <w:proofErr w:type="spellEnd"/>
            <w:r w:rsidRPr="00B213A4">
              <w:rPr>
                <w:rFonts w:ascii="Helvetica" w:hAnsi="Helvetica" w:cs="Arial"/>
                <w:color w:val="000000"/>
              </w:rPr>
              <w:t xml:space="preserve"> </w:t>
            </w:r>
            <w:proofErr w:type="spellStart"/>
            <w:proofErr w:type="gramStart"/>
            <w:r w:rsidRPr="00B213A4">
              <w:rPr>
                <w:rFonts w:ascii="Helvetica" w:hAnsi="Helvetica" w:cs="Arial"/>
                <w:color w:val="000000"/>
              </w:rPr>
              <w:t>Han,J</w:t>
            </w:r>
            <w:proofErr w:type="spellEnd"/>
            <w:r w:rsidRPr="00B213A4">
              <w:rPr>
                <w:rFonts w:ascii="Helvetica" w:hAnsi="Helvetica" w:cs="Arial"/>
                <w:color w:val="000000"/>
              </w:rPr>
              <w:t>.</w:t>
            </w:r>
            <w:proofErr w:type="gramEnd"/>
            <w:r w:rsidRPr="00B213A4">
              <w:rPr>
                <w:rFonts w:ascii="Helvetica" w:hAnsi="Helvetica" w:cs="Arial"/>
                <w:color w:val="000000"/>
              </w:rPr>
              <w:t xml:space="preserve"> Lloyd Holder Jr, Christian P. Schaaf, Hui Lu,  </w:t>
            </w:r>
            <w:proofErr w:type="spellStart"/>
            <w:r w:rsidRPr="00B213A4">
              <w:rPr>
                <w:rFonts w:ascii="Helvetica" w:hAnsi="Helvetica" w:cs="Arial"/>
                <w:color w:val="000000"/>
              </w:rPr>
              <w:t>Hongmei</w:t>
            </w:r>
            <w:proofErr w:type="spellEnd"/>
            <w:r w:rsidRPr="00B213A4">
              <w:rPr>
                <w:rFonts w:ascii="Helvetica" w:hAnsi="Helvetica" w:cs="Arial"/>
                <w:color w:val="000000"/>
              </w:rPr>
              <w:t xml:space="preserve"> Chen, </w:t>
            </w:r>
            <w:proofErr w:type="spellStart"/>
            <w:r w:rsidRPr="00B213A4">
              <w:rPr>
                <w:rFonts w:ascii="Helvetica" w:hAnsi="Helvetica" w:cs="Arial"/>
                <w:color w:val="000000"/>
              </w:rPr>
              <w:t>Hyojin</w:t>
            </w:r>
            <w:proofErr w:type="spellEnd"/>
            <w:r w:rsidRPr="00B213A4">
              <w:rPr>
                <w:rFonts w:ascii="Helvetica" w:hAnsi="Helvetica" w:cs="Arial"/>
                <w:color w:val="000000"/>
              </w:rPr>
              <w:t xml:space="preserve"> Kang, </w:t>
            </w:r>
            <w:proofErr w:type="spellStart"/>
            <w:r w:rsidRPr="00B213A4">
              <w:rPr>
                <w:rFonts w:ascii="Helvetica" w:hAnsi="Helvetica" w:cs="Arial"/>
                <w:color w:val="000000"/>
              </w:rPr>
              <w:t>Jianrong</w:t>
            </w:r>
            <w:proofErr w:type="spellEnd"/>
            <w:r w:rsidRPr="00B213A4">
              <w:rPr>
                <w:rFonts w:ascii="Helvetica" w:hAnsi="Helvetica" w:cs="Arial"/>
                <w:color w:val="000000"/>
              </w:rPr>
              <w:t xml:space="preserve"> Tang, </w:t>
            </w:r>
            <w:proofErr w:type="spellStart"/>
            <w:r w:rsidRPr="00B213A4">
              <w:rPr>
                <w:rFonts w:ascii="Helvetica" w:hAnsi="Helvetica" w:cs="Arial"/>
                <w:color w:val="000000"/>
              </w:rPr>
              <w:t>Zhenyu</w:t>
            </w:r>
            <w:proofErr w:type="spellEnd"/>
            <w:r w:rsidRPr="00B213A4">
              <w:rPr>
                <w:rFonts w:ascii="Helvetica" w:hAnsi="Helvetica" w:cs="Arial"/>
                <w:color w:val="000000"/>
              </w:rPr>
              <w:t xml:space="preserve"> Wu, Shuang Hao, Sau Wai Cheung, Peng Yu, Hao Sun, Amy M </w:t>
            </w:r>
            <w:proofErr w:type="spellStart"/>
            <w:r w:rsidRPr="00B213A4">
              <w:rPr>
                <w:rFonts w:ascii="Helvetica" w:hAnsi="Helvetica" w:cs="Arial"/>
                <w:color w:val="000000"/>
              </w:rPr>
              <w:t>Breman</w:t>
            </w:r>
            <w:proofErr w:type="spellEnd"/>
            <w:r w:rsidRPr="00B213A4">
              <w:rPr>
                <w:rFonts w:ascii="Helvetica" w:hAnsi="Helvetica" w:cs="Arial"/>
                <w:color w:val="000000"/>
              </w:rPr>
              <w:t xml:space="preserve">, Ankita Patel, </w:t>
            </w:r>
            <w:r w:rsidRPr="00B213A4">
              <w:rPr>
                <w:rFonts w:ascii="Helvetica" w:hAnsi="Helvetica" w:cs="Arial"/>
                <w:b/>
                <w:bCs/>
                <w:color w:val="000000"/>
              </w:rPr>
              <w:t>Hui-Chen Lu</w:t>
            </w:r>
            <w:r w:rsidRPr="00B213A4">
              <w:rPr>
                <w:rFonts w:ascii="Helvetica" w:hAnsi="Helvetica" w:cs="Arial"/>
                <w:color w:val="000000"/>
              </w:rPr>
              <w:t xml:space="preserve">, Huda Y </w:t>
            </w:r>
            <w:proofErr w:type="spellStart"/>
            <w:r w:rsidRPr="00B213A4">
              <w:rPr>
                <w:rFonts w:ascii="Helvetica" w:hAnsi="Helvetica" w:cs="Arial"/>
                <w:color w:val="000000"/>
              </w:rPr>
              <w:t>Zoghbi</w:t>
            </w:r>
            <w:proofErr w:type="spellEnd"/>
            <w:r w:rsidRPr="00B213A4">
              <w:rPr>
                <w:rFonts w:ascii="Helvetica" w:hAnsi="Helvetica" w:cs="Arial"/>
                <w:color w:val="000000"/>
              </w:rPr>
              <w:t xml:space="preserve"> (2013) “SHANK3 overexpression causes manic-like </w:t>
            </w:r>
            <w:proofErr w:type="spellStart"/>
            <w:r w:rsidRPr="00B213A4">
              <w:rPr>
                <w:rFonts w:ascii="Helvetica" w:hAnsi="Helvetica" w:cs="Arial"/>
                <w:color w:val="000000"/>
              </w:rPr>
              <w:t>behaviour</w:t>
            </w:r>
            <w:proofErr w:type="spellEnd"/>
            <w:r w:rsidRPr="00B213A4">
              <w:rPr>
                <w:rFonts w:ascii="Helvetica" w:hAnsi="Helvetica" w:cs="Arial"/>
                <w:color w:val="000000"/>
              </w:rPr>
              <w:t xml:space="preserve"> with unique pharmacogenetic properties”, </w:t>
            </w:r>
            <w:r w:rsidRPr="00B213A4">
              <w:rPr>
                <w:rFonts w:ascii="Helvetica" w:hAnsi="Helvetica" w:cs="Arial"/>
                <w:b/>
                <w:bCs/>
                <w:i/>
                <w:iCs/>
                <w:color w:val="000000"/>
              </w:rPr>
              <w:t>Nature</w:t>
            </w:r>
            <w:r w:rsidRPr="00B213A4">
              <w:rPr>
                <w:rFonts w:ascii="Helvetica" w:hAnsi="Helvetica" w:cs="Arial"/>
                <w:color w:val="000000"/>
              </w:rPr>
              <w:t>. 503(7474):72-7.</w:t>
            </w:r>
          </w:p>
        </w:tc>
      </w:tr>
      <w:tr w:rsidR="005E3002" w:rsidRPr="00B213A4" w14:paraId="53A6EFF2" w14:textId="77777777" w:rsidTr="005E3002">
        <w:trPr>
          <w:trHeight w:val="315"/>
        </w:trPr>
        <w:tc>
          <w:tcPr>
            <w:tcW w:w="9408" w:type="dxa"/>
            <w:tcBorders>
              <w:top w:val="nil"/>
              <w:left w:val="nil"/>
              <w:bottom w:val="nil"/>
              <w:right w:val="nil"/>
            </w:tcBorders>
            <w:shd w:val="clear" w:color="auto" w:fill="auto"/>
            <w:noWrap/>
            <w:vAlign w:val="center"/>
            <w:hideMark/>
          </w:tcPr>
          <w:p w14:paraId="448594B6"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Chris P. Jew, Chia-Shan Wu, Hao Sun, Jie Zhu, Jui-Yen Huang, </w:t>
            </w:r>
            <w:proofErr w:type="spellStart"/>
            <w:r w:rsidRPr="00B213A4">
              <w:rPr>
                <w:rFonts w:ascii="Helvetica" w:hAnsi="Helvetica" w:cs="Arial"/>
                <w:color w:val="000000"/>
              </w:rPr>
              <w:t>Dinghui</w:t>
            </w:r>
            <w:proofErr w:type="spellEnd"/>
            <w:r w:rsidRPr="00B213A4">
              <w:rPr>
                <w:rFonts w:ascii="Helvetica" w:hAnsi="Helvetica" w:cs="Arial"/>
                <w:color w:val="000000"/>
              </w:rPr>
              <w:t xml:space="preserve"> Yu, Nicholas J. Justice, </w:t>
            </w:r>
            <w:r w:rsidRPr="00B213A4">
              <w:rPr>
                <w:rFonts w:ascii="Helvetica" w:hAnsi="Helvetica" w:cs="Arial"/>
                <w:b/>
                <w:bCs/>
                <w:color w:val="000000"/>
              </w:rPr>
              <w:t>Hui-Chen Lu</w:t>
            </w:r>
            <w:r w:rsidRPr="00B213A4">
              <w:rPr>
                <w:rFonts w:ascii="Helvetica" w:hAnsi="Helvetica" w:cs="Arial"/>
                <w:color w:val="000000"/>
              </w:rPr>
              <w:t xml:space="preserve"> (2013) “mGluR5 ablation in cortical glutamatergic neurons increases novelty-induced locomotion”, </w:t>
            </w:r>
            <w:r w:rsidRPr="00B213A4">
              <w:rPr>
                <w:rFonts w:ascii="Helvetica" w:hAnsi="Helvetica" w:cs="Arial"/>
                <w:b/>
                <w:bCs/>
                <w:i/>
                <w:iCs/>
                <w:color w:val="000000"/>
              </w:rPr>
              <w:t>PLOS ONE</w:t>
            </w:r>
            <w:r w:rsidRPr="00B213A4">
              <w:rPr>
                <w:rFonts w:ascii="Helvetica" w:hAnsi="Helvetica" w:cs="Arial"/>
                <w:color w:val="000000"/>
              </w:rPr>
              <w:t xml:space="preserve">, </w:t>
            </w:r>
            <w:proofErr w:type="gramStart"/>
            <w:r w:rsidRPr="00B213A4">
              <w:rPr>
                <w:rFonts w:ascii="Helvetica" w:hAnsi="Helvetica" w:cs="Arial"/>
                <w:color w:val="000000"/>
              </w:rPr>
              <w:t>8:e</w:t>
            </w:r>
            <w:proofErr w:type="gramEnd"/>
            <w:r w:rsidRPr="00B213A4">
              <w:rPr>
                <w:rFonts w:ascii="Helvetica" w:hAnsi="Helvetica" w:cs="Arial"/>
                <w:color w:val="000000"/>
              </w:rPr>
              <w:t>70415.</w:t>
            </w:r>
          </w:p>
        </w:tc>
      </w:tr>
      <w:tr w:rsidR="005E3002" w:rsidRPr="00B213A4" w14:paraId="02F697BF" w14:textId="77777777" w:rsidTr="005E3002">
        <w:trPr>
          <w:trHeight w:val="315"/>
        </w:trPr>
        <w:tc>
          <w:tcPr>
            <w:tcW w:w="9408" w:type="dxa"/>
            <w:tcBorders>
              <w:top w:val="nil"/>
              <w:left w:val="nil"/>
              <w:bottom w:val="nil"/>
              <w:right w:val="nil"/>
            </w:tcBorders>
            <w:shd w:val="clear" w:color="auto" w:fill="auto"/>
            <w:noWrap/>
            <w:vAlign w:val="center"/>
            <w:hideMark/>
          </w:tcPr>
          <w:p w14:paraId="464FEAFC"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Yousuf O. Ali, David Li-Kroeger, Hugo </w:t>
            </w:r>
            <w:proofErr w:type="spellStart"/>
            <w:r w:rsidRPr="00B213A4">
              <w:rPr>
                <w:rFonts w:ascii="Helvetica" w:hAnsi="Helvetica" w:cs="Arial"/>
                <w:color w:val="000000"/>
              </w:rPr>
              <w:t>Bellen</w:t>
            </w:r>
            <w:proofErr w:type="spellEnd"/>
            <w:r w:rsidRPr="00B213A4">
              <w:rPr>
                <w:rFonts w:ascii="Helvetica" w:hAnsi="Helvetica" w:cs="Arial"/>
                <w:color w:val="000000"/>
              </w:rPr>
              <w:t xml:space="preserve">, R. Grace Zhai, </w:t>
            </w:r>
            <w:r w:rsidRPr="00B213A4">
              <w:rPr>
                <w:rFonts w:ascii="Helvetica" w:hAnsi="Helvetica" w:cs="Arial"/>
                <w:b/>
                <w:bCs/>
                <w:color w:val="000000"/>
              </w:rPr>
              <w:t>Hui-Chen Lu</w:t>
            </w:r>
            <w:r w:rsidRPr="00B213A4">
              <w:rPr>
                <w:rFonts w:ascii="Helvetica" w:hAnsi="Helvetica" w:cs="Arial"/>
                <w:color w:val="000000"/>
              </w:rPr>
              <w:t xml:space="preserve"> (2013) NMNATs, evolutionary conserved neuronal maintenance factors, </w:t>
            </w:r>
            <w:r w:rsidRPr="00B213A4">
              <w:rPr>
                <w:rFonts w:ascii="Helvetica" w:hAnsi="Helvetica" w:cs="Arial"/>
                <w:b/>
                <w:bCs/>
                <w:i/>
                <w:iCs/>
                <w:color w:val="000000"/>
              </w:rPr>
              <w:t>Trends in Neuroscience</w:t>
            </w:r>
            <w:r w:rsidRPr="00B213A4">
              <w:rPr>
                <w:rFonts w:ascii="Helvetica" w:hAnsi="Helvetica" w:cs="Arial"/>
                <w:color w:val="000000"/>
              </w:rPr>
              <w:t>, 36:632-640.</w:t>
            </w:r>
          </w:p>
        </w:tc>
      </w:tr>
      <w:tr w:rsidR="005E3002" w:rsidRPr="00B213A4" w14:paraId="26F297C3" w14:textId="77777777" w:rsidTr="005E3002">
        <w:trPr>
          <w:trHeight w:val="315"/>
        </w:trPr>
        <w:tc>
          <w:tcPr>
            <w:tcW w:w="9408" w:type="dxa"/>
            <w:tcBorders>
              <w:top w:val="nil"/>
              <w:left w:val="nil"/>
              <w:bottom w:val="nil"/>
              <w:right w:val="nil"/>
            </w:tcBorders>
            <w:shd w:val="clear" w:color="auto" w:fill="auto"/>
            <w:noWrap/>
            <w:vAlign w:val="center"/>
            <w:hideMark/>
          </w:tcPr>
          <w:p w14:paraId="492837D4"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noProof/>
                <w:color w:val="000000"/>
              </w:rPr>
              <w:t xml:space="preserve">Chia-Shan Wu, Hongmei Chen, Hao Sun, Jie Zhu, Chris P. Jew, Jim Wager-Miller, Alex Straiker, Corinne Spencer, Heather Bradshaw, Ken Mackie, </w:t>
            </w:r>
            <w:r w:rsidRPr="00B213A4">
              <w:rPr>
                <w:rFonts w:ascii="Helvetica" w:hAnsi="Helvetica" w:cs="Arial"/>
                <w:b/>
                <w:bCs/>
                <w:noProof/>
                <w:color w:val="000000"/>
              </w:rPr>
              <w:t>Hui-Chen Lu</w:t>
            </w:r>
            <w:r w:rsidRPr="00B213A4">
              <w:rPr>
                <w:rFonts w:ascii="Helvetica" w:hAnsi="Helvetica" w:cs="Arial"/>
                <w:noProof/>
                <w:color w:val="000000"/>
              </w:rPr>
              <w:t xml:space="preserve"> (2013) “GPR55, a G protein coupled receptor for lysophosphatidylinositol, plays a role in motor coordination”, </w:t>
            </w:r>
            <w:r w:rsidRPr="00B213A4">
              <w:rPr>
                <w:rFonts w:ascii="Helvetica" w:hAnsi="Helvetica" w:cs="Arial"/>
                <w:b/>
                <w:bCs/>
                <w:i/>
                <w:iCs/>
                <w:noProof/>
                <w:color w:val="000000"/>
              </w:rPr>
              <w:t>PLOS ONE</w:t>
            </w:r>
            <w:r w:rsidRPr="00B213A4">
              <w:rPr>
                <w:rFonts w:ascii="Helvetica" w:hAnsi="Helvetica" w:cs="Arial"/>
                <w:i/>
                <w:iCs/>
                <w:noProof/>
                <w:color w:val="000000"/>
              </w:rPr>
              <w:t>,</w:t>
            </w:r>
            <w:r w:rsidRPr="00B213A4">
              <w:rPr>
                <w:rFonts w:ascii="Helvetica" w:hAnsi="Helvetica" w:cs="Arial"/>
                <w:noProof/>
                <w:color w:val="000000"/>
              </w:rPr>
              <w:t xml:space="preserve"> 8:e60314.</w:t>
            </w:r>
          </w:p>
        </w:tc>
      </w:tr>
      <w:tr w:rsidR="005E3002" w:rsidRPr="00B213A4" w14:paraId="0B09EC2F" w14:textId="77777777" w:rsidTr="005E3002">
        <w:trPr>
          <w:trHeight w:val="315"/>
        </w:trPr>
        <w:tc>
          <w:tcPr>
            <w:tcW w:w="9408" w:type="dxa"/>
            <w:tcBorders>
              <w:top w:val="nil"/>
              <w:left w:val="nil"/>
              <w:bottom w:val="nil"/>
              <w:right w:val="nil"/>
            </w:tcBorders>
            <w:shd w:val="clear" w:color="auto" w:fill="auto"/>
            <w:noWrap/>
            <w:vAlign w:val="center"/>
            <w:hideMark/>
          </w:tcPr>
          <w:p w14:paraId="43B4D2DB"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proofErr w:type="spellStart"/>
            <w:r w:rsidRPr="00B213A4">
              <w:rPr>
                <w:rFonts w:ascii="Helvetica" w:hAnsi="Helvetica" w:cs="Arial"/>
                <w:color w:val="000000"/>
              </w:rPr>
              <w:t>YanGang</w:t>
            </w:r>
            <w:proofErr w:type="spellEnd"/>
            <w:r w:rsidRPr="00B213A4">
              <w:rPr>
                <w:rFonts w:ascii="Helvetica" w:hAnsi="Helvetica" w:cs="Arial"/>
                <w:color w:val="000000"/>
              </w:rPr>
              <w:t xml:space="preserve"> Sun, Juan Pita-</w:t>
            </w:r>
            <w:proofErr w:type="spellStart"/>
            <w:r w:rsidRPr="00B213A4">
              <w:rPr>
                <w:rFonts w:ascii="Helvetica" w:hAnsi="Helvetica" w:cs="Arial"/>
                <w:color w:val="000000"/>
              </w:rPr>
              <w:t>Almenar</w:t>
            </w:r>
            <w:proofErr w:type="spellEnd"/>
            <w:r w:rsidRPr="00B213A4">
              <w:rPr>
                <w:rFonts w:ascii="Helvetica" w:hAnsi="Helvetica" w:cs="Arial"/>
                <w:color w:val="000000"/>
              </w:rPr>
              <w:t xml:space="preserve">, Chia-Shan Wu, John J </w:t>
            </w:r>
            <w:proofErr w:type="spellStart"/>
            <w:r w:rsidRPr="00B213A4">
              <w:rPr>
                <w:rFonts w:ascii="Helvetica" w:hAnsi="Helvetica" w:cs="Arial"/>
                <w:color w:val="000000"/>
              </w:rPr>
              <w:t>Renger</w:t>
            </w:r>
            <w:proofErr w:type="spellEnd"/>
            <w:r w:rsidRPr="00B213A4">
              <w:rPr>
                <w:rFonts w:ascii="Helvetica" w:hAnsi="Helvetica" w:cs="Arial"/>
                <w:color w:val="000000"/>
              </w:rPr>
              <w:t xml:space="preserve">, Victor N. </w:t>
            </w:r>
            <w:proofErr w:type="spellStart"/>
            <w:r w:rsidRPr="00B213A4">
              <w:rPr>
                <w:rFonts w:ascii="Helvetica" w:hAnsi="Helvetica" w:cs="Arial"/>
                <w:color w:val="000000"/>
              </w:rPr>
              <w:t>Uebele</w:t>
            </w:r>
            <w:proofErr w:type="spellEnd"/>
            <w:r w:rsidRPr="00B213A4">
              <w:rPr>
                <w:rFonts w:ascii="Helvetica" w:hAnsi="Helvetica" w:cs="Arial"/>
                <w:color w:val="000000"/>
              </w:rPr>
              <w:t xml:space="preserve">, </w:t>
            </w:r>
            <w:r w:rsidRPr="00B213A4">
              <w:rPr>
                <w:rFonts w:ascii="Helvetica" w:hAnsi="Helvetica" w:cs="Arial"/>
                <w:b/>
                <w:bCs/>
                <w:color w:val="000000"/>
              </w:rPr>
              <w:t>Hui-Chen Lu,</w:t>
            </w:r>
            <w:r w:rsidRPr="00B213A4">
              <w:rPr>
                <w:rFonts w:ascii="Helvetica" w:hAnsi="Helvetica" w:cs="Arial"/>
                <w:color w:val="000000"/>
              </w:rPr>
              <w:t xml:space="preserve"> Michael </w:t>
            </w:r>
            <w:proofErr w:type="spellStart"/>
            <w:r w:rsidRPr="00B213A4">
              <w:rPr>
                <w:rFonts w:ascii="Helvetica" w:hAnsi="Helvetica" w:cs="Arial"/>
                <w:color w:val="000000"/>
              </w:rPr>
              <w:t>Beierlein</w:t>
            </w:r>
            <w:proofErr w:type="spellEnd"/>
            <w:r w:rsidRPr="00B213A4">
              <w:rPr>
                <w:rFonts w:ascii="Helvetica" w:hAnsi="Helvetica" w:cs="Arial"/>
                <w:color w:val="000000"/>
              </w:rPr>
              <w:t xml:space="preserve"> (2013) “Biphasic cholinergic synaptic transmission controls action potential activity in thalamic reticular nucleus neurons”, </w:t>
            </w:r>
            <w:r w:rsidRPr="00B213A4">
              <w:rPr>
                <w:rFonts w:ascii="Helvetica" w:hAnsi="Helvetica" w:cs="Arial"/>
                <w:b/>
                <w:bCs/>
                <w:i/>
                <w:iCs/>
                <w:color w:val="000000"/>
              </w:rPr>
              <w:t>Journal of Neuroscience</w:t>
            </w:r>
            <w:r w:rsidRPr="00B213A4">
              <w:rPr>
                <w:rFonts w:ascii="Helvetica" w:hAnsi="Helvetica" w:cs="Arial"/>
                <w:color w:val="000000"/>
              </w:rPr>
              <w:t xml:space="preserve"> 33: 2048-59.</w:t>
            </w:r>
          </w:p>
        </w:tc>
      </w:tr>
      <w:tr w:rsidR="005E3002" w:rsidRPr="00B213A4" w14:paraId="7417A768" w14:textId="77777777" w:rsidTr="005E3002">
        <w:trPr>
          <w:trHeight w:val="315"/>
        </w:trPr>
        <w:tc>
          <w:tcPr>
            <w:tcW w:w="9408" w:type="dxa"/>
            <w:tcBorders>
              <w:top w:val="nil"/>
              <w:left w:val="nil"/>
              <w:bottom w:val="nil"/>
              <w:right w:val="nil"/>
            </w:tcBorders>
            <w:shd w:val="clear" w:color="auto" w:fill="auto"/>
            <w:noWrap/>
            <w:vAlign w:val="center"/>
            <w:hideMark/>
          </w:tcPr>
          <w:p w14:paraId="16B68BA3"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Javier Díaz, Tania </w:t>
            </w:r>
            <w:proofErr w:type="spellStart"/>
            <w:r w:rsidRPr="00B213A4">
              <w:rPr>
                <w:rFonts w:ascii="Helvetica" w:hAnsi="Helvetica" w:cs="Arial"/>
                <w:color w:val="000000"/>
              </w:rPr>
              <w:t>Aguado</w:t>
            </w:r>
            <w:proofErr w:type="spellEnd"/>
            <w:r w:rsidRPr="00B213A4">
              <w:rPr>
                <w:rFonts w:ascii="Helvetica" w:hAnsi="Helvetica" w:cs="Arial"/>
                <w:color w:val="000000"/>
              </w:rPr>
              <w:t xml:space="preserve">, Chia-Shan Wu, Javier </w:t>
            </w:r>
            <w:proofErr w:type="spellStart"/>
            <w:r w:rsidRPr="00B213A4">
              <w:rPr>
                <w:rFonts w:ascii="Helvetica" w:hAnsi="Helvetica" w:cs="Arial"/>
                <w:color w:val="000000"/>
              </w:rPr>
              <w:t>Palazuelos</w:t>
            </w:r>
            <w:proofErr w:type="spellEnd"/>
            <w:r w:rsidRPr="00B213A4">
              <w:rPr>
                <w:rFonts w:ascii="Helvetica" w:hAnsi="Helvetica" w:cs="Arial"/>
                <w:color w:val="000000"/>
              </w:rPr>
              <w:t xml:space="preserve">, Beat Lutz, </w:t>
            </w:r>
            <w:r w:rsidRPr="00B213A4">
              <w:rPr>
                <w:rFonts w:ascii="Helvetica" w:hAnsi="Helvetica" w:cs="Arial"/>
                <w:b/>
                <w:bCs/>
                <w:color w:val="000000"/>
              </w:rPr>
              <w:t>Hui-Chen Lu</w:t>
            </w:r>
            <w:r w:rsidRPr="00B213A4">
              <w:rPr>
                <w:rFonts w:ascii="Helvetica" w:hAnsi="Helvetica" w:cs="Arial"/>
                <w:color w:val="000000"/>
              </w:rPr>
              <w:t xml:space="preserve">, Manuel Guzmán, Ismael Galve-Roperh (2012) “The </w:t>
            </w:r>
            <w:proofErr w:type="gramStart"/>
            <w:r w:rsidRPr="00B213A4">
              <w:rPr>
                <w:rFonts w:ascii="Helvetica" w:hAnsi="Helvetica" w:cs="Arial"/>
                <w:color w:val="000000"/>
              </w:rPr>
              <w:t>CB(</w:t>
            </w:r>
            <w:proofErr w:type="gramEnd"/>
            <w:r w:rsidRPr="00B213A4">
              <w:rPr>
                <w:rFonts w:ascii="Helvetica" w:hAnsi="Helvetica" w:cs="Arial"/>
                <w:color w:val="000000"/>
              </w:rPr>
              <w:t xml:space="preserve">1) cannabinoid receptor drives corticospinal motor neuron differentiation through the Ctip2/Satb2 transcriptional regulation axis”, </w:t>
            </w:r>
            <w:r w:rsidRPr="00B213A4">
              <w:rPr>
                <w:rFonts w:ascii="Helvetica" w:hAnsi="Helvetica" w:cs="Arial"/>
                <w:b/>
                <w:bCs/>
                <w:i/>
                <w:iCs/>
                <w:color w:val="000000"/>
              </w:rPr>
              <w:t>Journal of Neuroscience</w:t>
            </w:r>
            <w:r w:rsidRPr="00B213A4">
              <w:rPr>
                <w:rFonts w:ascii="Helvetica" w:hAnsi="Helvetica" w:cs="Arial"/>
                <w:color w:val="000000"/>
              </w:rPr>
              <w:t xml:space="preserve"> 32: 16651-65.</w:t>
            </w:r>
          </w:p>
        </w:tc>
      </w:tr>
      <w:tr w:rsidR="005E3002" w:rsidRPr="00B213A4" w14:paraId="65AA36A8" w14:textId="77777777" w:rsidTr="005E3002">
        <w:trPr>
          <w:trHeight w:val="315"/>
        </w:trPr>
        <w:tc>
          <w:tcPr>
            <w:tcW w:w="9408" w:type="dxa"/>
            <w:tcBorders>
              <w:top w:val="nil"/>
              <w:left w:val="nil"/>
              <w:bottom w:val="nil"/>
              <w:right w:val="nil"/>
            </w:tcBorders>
            <w:shd w:val="clear" w:color="auto" w:fill="auto"/>
            <w:noWrap/>
            <w:vAlign w:val="center"/>
            <w:hideMark/>
          </w:tcPr>
          <w:p w14:paraId="4A7E2DA7"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lastRenderedPageBreak/>
              <w:t xml:space="preserve">Chia-Chien Chen, </w:t>
            </w:r>
            <w:r w:rsidRPr="00B213A4">
              <w:rPr>
                <w:rFonts w:ascii="Helvetica" w:hAnsi="Helvetica" w:cs="Arial"/>
                <w:b/>
                <w:bCs/>
                <w:color w:val="000000"/>
              </w:rPr>
              <w:t>Hui-Chen Lu</w:t>
            </w:r>
            <w:r w:rsidRPr="00B213A4">
              <w:rPr>
                <w:rFonts w:ascii="Helvetica" w:hAnsi="Helvetica" w:cs="Arial"/>
                <w:color w:val="000000"/>
              </w:rPr>
              <w:t xml:space="preserve">, Joshua C. </w:t>
            </w:r>
            <w:proofErr w:type="spellStart"/>
            <w:r w:rsidRPr="00B213A4">
              <w:rPr>
                <w:rFonts w:ascii="Helvetica" w:hAnsi="Helvetica" w:cs="Arial"/>
                <w:color w:val="000000"/>
              </w:rPr>
              <w:t>Brumberg</w:t>
            </w:r>
            <w:proofErr w:type="spellEnd"/>
            <w:r w:rsidRPr="00B213A4">
              <w:rPr>
                <w:rFonts w:ascii="Helvetica" w:hAnsi="Helvetica" w:cs="Arial"/>
                <w:color w:val="000000"/>
              </w:rPr>
              <w:t xml:space="preserve"> (2012) “mGluR5 knockout mice display increased dendritic spine densities”, </w:t>
            </w:r>
            <w:r w:rsidRPr="00B213A4">
              <w:rPr>
                <w:rFonts w:ascii="Helvetica" w:hAnsi="Helvetica" w:cs="Arial"/>
                <w:b/>
                <w:bCs/>
                <w:i/>
                <w:iCs/>
                <w:color w:val="000000"/>
              </w:rPr>
              <w:t>Neuroscience Letters</w:t>
            </w:r>
            <w:r w:rsidRPr="00B213A4">
              <w:rPr>
                <w:rFonts w:ascii="Helvetica" w:hAnsi="Helvetica" w:cs="Arial"/>
                <w:color w:val="000000"/>
              </w:rPr>
              <w:t xml:space="preserve"> 524:65-68.</w:t>
            </w:r>
          </w:p>
        </w:tc>
      </w:tr>
      <w:tr w:rsidR="005E3002" w:rsidRPr="00B213A4" w14:paraId="687AF619" w14:textId="77777777" w:rsidTr="005E3002">
        <w:trPr>
          <w:trHeight w:val="315"/>
        </w:trPr>
        <w:tc>
          <w:tcPr>
            <w:tcW w:w="9408" w:type="dxa"/>
            <w:tcBorders>
              <w:top w:val="nil"/>
              <w:left w:val="nil"/>
              <w:bottom w:val="nil"/>
              <w:right w:val="nil"/>
            </w:tcBorders>
            <w:shd w:val="clear" w:color="auto" w:fill="auto"/>
            <w:noWrap/>
            <w:vAlign w:val="center"/>
            <w:hideMark/>
          </w:tcPr>
          <w:p w14:paraId="4DFFC6D0"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Harry Han, Carolyn A. Allen, Christie M. </w:t>
            </w:r>
            <w:proofErr w:type="spellStart"/>
            <w:r w:rsidRPr="00B213A4">
              <w:rPr>
                <w:rFonts w:ascii="Helvetica" w:hAnsi="Helvetica" w:cs="Arial"/>
                <w:color w:val="000000"/>
              </w:rPr>
              <w:t>Buchovecky</w:t>
            </w:r>
            <w:proofErr w:type="spellEnd"/>
            <w:r w:rsidRPr="00B213A4">
              <w:rPr>
                <w:rFonts w:ascii="Helvetica" w:hAnsi="Helvetica" w:cs="Arial"/>
                <w:color w:val="000000"/>
              </w:rPr>
              <w:t xml:space="preserve">, Michael J. </w:t>
            </w:r>
            <w:proofErr w:type="spellStart"/>
            <w:r w:rsidRPr="00B213A4">
              <w:rPr>
                <w:rFonts w:ascii="Helvetica" w:hAnsi="Helvetica" w:cs="Arial"/>
                <w:color w:val="000000"/>
              </w:rPr>
              <w:t>Yetman</w:t>
            </w:r>
            <w:proofErr w:type="spellEnd"/>
            <w:r w:rsidRPr="00B213A4">
              <w:rPr>
                <w:rFonts w:ascii="Helvetica" w:hAnsi="Helvetica" w:cs="Arial"/>
                <w:color w:val="000000"/>
              </w:rPr>
              <w:t xml:space="preserve">, Heather A. Born, Miguel A. Marin, </w:t>
            </w:r>
            <w:proofErr w:type="spellStart"/>
            <w:r w:rsidRPr="00B213A4">
              <w:rPr>
                <w:rFonts w:ascii="Helvetica" w:hAnsi="Helvetica" w:cs="Arial"/>
                <w:color w:val="000000"/>
              </w:rPr>
              <w:t>Shaefali</w:t>
            </w:r>
            <w:proofErr w:type="spellEnd"/>
            <w:r w:rsidRPr="00B213A4">
              <w:rPr>
                <w:rFonts w:ascii="Helvetica" w:hAnsi="Helvetica" w:cs="Arial"/>
                <w:color w:val="000000"/>
              </w:rPr>
              <w:t xml:space="preserve"> P. Rodgers, Bryan Song, </w:t>
            </w:r>
            <w:r w:rsidRPr="00B213A4">
              <w:rPr>
                <w:rFonts w:ascii="Helvetica" w:hAnsi="Helvetica" w:cs="Arial"/>
                <w:b/>
                <w:bCs/>
                <w:color w:val="000000"/>
              </w:rPr>
              <w:t>Hui-Chen Lu</w:t>
            </w:r>
            <w:r w:rsidRPr="00B213A4">
              <w:rPr>
                <w:rFonts w:ascii="Helvetica" w:hAnsi="Helvetica" w:cs="Arial"/>
                <w:color w:val="000000"/>
              </w:rPr>
              <w:t xml:space="preserve">, Monica Justice, Frank J. Probst, and Joanna L. </w:t>
            </w:r>
            <w:proofErr w:type="spellStart"/>
            <w:r w:rsidRPr="00B213A4">
              <w:rPr>
                <w:rFonts w:ascii="Helvetica" w:hAnsi="Helvetica" w:cs="Arial"/>
                <w:color w:val="000000"/>
              </w:rPr>
              <w:t>Jankowsky</w:t>
            </w:r>
            <w:proofErr w:type="spellEnd"/>
            <w:r w:rsidRPr="00B213A4">
              <w:rPr>
                <w:rFonts w:ascii="Helvetica" w:hAnsi="Helvetica" w:cs="Arial"/>
                <w:color w:val="000000"/>
              </w:rPr>
              <w:t xml:space="preserve"> (2012) “Strain background influences neurotoxicity and behavioral abnormalities in mice expressing the tetracycline </w:t>
            </w:r>
            <w:proofErr w:type="spellStart"/>
            <w:r w:rsidRPr="00B213A4">
              <w:rPr>
                <w:rFonts w:ascii="Helvetica" w:hAnsi="Helvetica" w:cs="Arial"/>
                <w:color w:val="000000"/>
              </w:rPr>
              <w:t>transactivator</w:t>
            </w:r>
            <w:proofErr w:type="spellEnd"/>
            <w:r w:rsidRPr="00B213A4">
              <w:rPr>
                <w:rFonts w:ascii="Helvetica" w:hAnsi="Helvetica" w:cs="Arial"/>
                <w:color w:val="000000"/>
              </w:rPr>
              <w:t xml:space="preserve">”, </w:t>
            </w:r>
            <w:r w:rsidRPr="00B213A4">
              <w:rPr>
                <w:rFonts w:ascii="Helvetica" w:hAnsi="Helvetica" w:cs="Arial"/>
                <w:b/>
                <w:bCs/>
                <w:i/>
                <w:iCs/>
                <w:color w:val="000000"/>
              </w:rPr>
              <w:t>Journal of Neuroscience</w:t>
            </w:r>
            <w:r w:rsidRPr="00B213A4">
              <w:rPr>
                <w:rFonts w:ascii="Helvetica" w:hAnsi="Helvetica" w:cs="Arial"/>
                <w:color w:val="000000"/>
              </w:rPr>
              <w:t xml:space="preserve"> 32:10574-10586.</w:t>
            </w:r>
          </w:p>
        </w:tc>
      </w:tr>
      <w:tr w:rsidR="005E3002" w:rsidRPr="00B213A4" w14:paraId="42D097CF" w14:textId="77777777" w:rsidTr="005E3002">
        <w:trPr>
          <w:trHeight w:val="315"/>
        </w:trPr>
        <w:tc>
          <w:tcPr>
            <w:tcW w:w="9408" w:type="dxa"/>
            <w:tcBorders>
              <w:top w:val="nil"/>
              <w:left w:val="nil"/>
              <w:bottom w:val="nil"/>
              <w:right w:val="nil"/>
            </w:tcBorders>
            <w:shd w:val="clear" w:color="auto" w:fill="auto"/>
            <w:noWrap/>
            <w:vAlign w:val="center"/>
            <w:hideMark/>
          </w:tcPr>
          <w:p w14:paraId="5040036F"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proofErr w:type="spellStart"/>
            <w:r w:rsidRPr="00B213A4">
              <w:rPr>
                <w:rFonts w:ascii="Helvetica" w:hAnsi="Helvetica" w:cs="Arial"/>
                <w:color w:val="000000"/>
              </w:rPr>
              <w:t>YanGang</w:t>
            </w:r>
            <w:proofErr w:type="spellEnd"/>
            <w:r w:rsidRPr="00B213A4">
              <w:rPr>
                <w:rFonts w:ascii="Helvetica" w:hAnsi="Helvetica" w:cs="Arial"/>
                <w:color w:val="000000"/>
              </w:rPr>
              <w:t xml:space="preserve"> Sun, Chia-Shan Wu, John J </w:t>
            </w:r>
            <w:proofErr w:type="spellStart"/>
            <w:r w:rsidRPr="00B213A4">
              <w:rPr>
                <w:rFonts w:ascii="Helvetica" w:hAnsi="Helvetica" w:cs="Arial"/>
                <w:color w:val="000000"/>
              </w:rPr>
              <w:t>Renger</w:t>
            </w:r>
            <w:proofErr w:type="spellEnd"/>
            <w:r w:rsidRPr="00B213A4">
              <w:rPr>
                <w:rFonts w:ascii="Helvetica" w:hAnsi="Helvetica" w:cs="Arial"/>
                <w:color w:val="000000"/>
              </w:rPr>
              <w:t xml:space="preserve">, Victor N. </w:t>
            </w:r>
            <w:proofErr w:type="spellStart"/>
            <w:r w:rsidRPr="00B213A4">
              <w:rPr>
                <w:rFonts w:ascii="Helvetica" w:hAnsi="Helvetica" w:cs="Arial"/>
                <w:color w:val="000000"/>
              </w:rPr>
              <w:t>Uebele</w:t>
            </w:r>
            <w:proofErr w:type="spellEnd"/>
            <w:r w:rsidRPr="00B213A4">
              <w:rPr>
                <w:rFonts w:ascii="Helvetica" w:hAnsi="Helvetica" w:cs="Arial"/>
                <w:color w:val="000000"/>
              </w:rPr>
              <w:t xml:space="preserve">, </w:t>
            </w:r>
            <w:r w:rsidRPr="00B213A4">
              <w:rPr>
                <w:rFonts w:ascii="Helvetica" w:hAnsi="Helvetica" w:cs="Arial"/>
                <w:b/>
                <w:bCs/>
                <w:color w:val="000000"/>
              </w:rPr>
              <w:t>Hui-Chen Lu,</w:t>
            </w:r>
            <w:r w:rsidRPr="00B213A4">
              <w:rPr>
                <w:rFonts w:ascii="Helvetica" w:hAnsi="Helvetica" w:cs="Arial"/>
                <w:color w:val="000000"/>
              </w:rPr>
              <w:t xml:space="preserve"> Michael </w:t>
            </w:r>
            <w:proofErr w:type="spellStart"/>
            <w:r w:rsidRPr="00B213A4">
              <w:rPr>
                <w:rFonts w:ascii="Helvetica" w:hAnsi="Helvetica" w:cs="Arial"/>
                <w:color w:val="000000"/>
              </w:rPr>
              <w:t>Beierlein</w:t>
            </w:r>
            <w:proofErr w:type="spellEnd"/>
            <w:r w:rsidRPr="00B213A4">
              <w:rPr>
                <w:rFonts w:ascii="Helvetica" w:hAnsi="Helvetica" w:cs="Arial"/>
                <w:color w:val="000000"/>
              </w:rPr>
              <w:t xml:space="preserve"> (2012) “GABAergic synaptic transmission triggers action potentials in thalamic reticular nucleus neurons”, </w:t>
            </w:r>
            <w:r w:rsidRPr="00B213A4">
              <w:rPr>
                <w:rFonts w:ascii="Helvetica" w:hAnsi="Helvetica" w:cs="Arial"/>
                <w:b/>
                <w:bCs/>
                <w:i/>
                <w:iCs/>
                <w:color w:val="000000"/>
              </w:rPr>
              <w:t>Journal of Neuroscience</w:t>
            </w:r>
            <w:r w:rsidRPr="00B213A4">
              <w:rPr>
                <w:rFonts w:ascii="Helvetica" w:hAnsi="Helvetica" w:cs="Arial"/>
                <w:color w:val="000000"/>
              </w:rPr>
              <w:t>. 32:7782-90.</w:t>
            </w:r>
          </w:p>
        </w:tc>
      </w:tr>
      <w:tr w:rsidR="005E3002" w:rsidRPr="00B213A4" w14:paraId="1BA1C013" w14:textId="77777777" w:rsidTr="005E3002">
        <w:trPr>
          <w:trHeight w:val="315"/>
        </w:trPr>
        <w:tc>
          <w:tcPr>
            <w:tcW w:w="9408" w:type="dxa"/>
            <w:tcBorders>
              <w:top w:val="nil"/>
              <w:left w:val="nil"/>
              <w:bottom w:val="nil"/>
              <w:right w:val="nil"/>
            </w:tcBorders>
            <w:shd w:val="clear" w:color="auto" w:fill="auto"/>
            <w:noWrap/>
            <w:vAlign w:val="center"/>
            <w:hideMark/>
          </w:tcPr>
          <w:p w14:paraId="575CBBE9"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Cecilia Ljungberg, Yousuf Ali, Jie Zhu, Chia-Shan Wu, Kazuhiro Oka, </w:t>
            </w:r>
            <w:proofErr w:type="spellStart"/>
            <w:proofErr w:type="gramStart"/>
            <w:r w:rsidRPr="00B213A4">
              <w:rPr>
                <w:rFonts w:ascii="Helvetica" w:hAnsi="Helvetica" w:cs="Arial"/>
                <w:color w:val="000000"/>
              </w:rPr>
              <w:t>R.Grace</w:t>
            </w:r>
            <w:proofErr w:type="spellEnd"/>
            <w:proofErr w:type="gramEnd"/>
            <w:r w:rsidRPr="00B213A4">
              <w:rPr>
                <w:rFonts w:ascii="Helvetica" w:hAnsi="Helvetica" w:cs="Arial"/>
                <w:color w:val="000000"/>
              </w:rPr>
              <w:t xml:space="preserve"> Zhai, </w:t>
            </w:r>
            <w:r w:rsidRPr="00B213A4">
              <w:rPr>
                <w:rFonts w:ascii="Helvetica" w:hAnsi="Helvetica" w:cs="Arial"/>
                <w:b/>
                <w:bCs/>
                <w:color w:val="000000"/>
              </w:rPr>
              <w:t xml:space="preserve">Hui-Chen Lu </w:t>
            </w:r>
            <w:r w:rsidRPr="00B213A4">
              <w:rPr>
                <w:rFonts w:ascii="Helvetica" w:hAnsi="Helvetica" w:cs="Arial"/>
                <w:color w:val="000000"/>
              </w:rPr>
              <w:t xml:space="preserve">(2012) “CREB-activity and </w:t>
            </w:r>
            <w:r w:rsidRPr="00B213A4">
              <w:rPr>
                <w:rFonts w:ascii="Helvetica" w:hAnsi="Helvetica" w:cs="Arial"/>
                <w:i/>
                <w:iCs/>
                <w:color w:val="000000"/>
              </w:rPr>
              <w:t>nmnat2</w:t>
            </w:r>
            <w:r w:rsidRPr="00B213A4">
              <w:rPr>
                <w:rFonts w:ascii="Helvetica" w:hAnsi="Helvetica" w:cs="Arial"/>
                <w:color w:val="000000"/>
              </w:rPr>
              <w:t xml:space="preserve"> transcription are down-regulated prior to neurodegeneration, while NMNAT2 over-expression is neuroprotective, in a mouse model of human tauopathy”, </w:t>
            </w:r>
            <w:r w:rsidRPr="00B213A4">
              <w:rPr>
                <w:rFonts w:ascii="Helvetica" w:hAnsi="Helvetica" w:cs="Arial"/>
                <w:b/>
                <w:bCs/>
                <w:i/>
                <w:iCs/>
                <w:color w:val="000000"/>
              </w:rPr>
              <w:t>Human Mol. Genetics</w:t>
            </w:r>
            <w:r w:rsidRPr="00B213A4">
              <w:rPr>
                <w:rFonts w:ascii="Helvetica" w:hAnsi="Helvetica" w:cs="Arial"/>
                <w:color w:val="000000"/>
              </w:rPr>
              <w:t>, 15:251-67.</w:t>
            </w:r>
          </w:p>
        </w:tc>
      </w:tr>
      <w:tr w:rsidR="005E3002" w:rsidRPr="00B213A4" w14:paraId="1D0682DE" w14:textId="77777777" w:rsidTr="005E3002">
        <w:trPr>
          <w:trHeight w:val="315"/>
        </w:trPr>
        <w:tc>
          <w:tcPr>
            <w:tcW w:w="9408" w:type="dxa"/>
            <w:tcBorders>
              <w:top w:val="nil"/>
              <w:left w:val="nil"/>
              <w:bottom w:val="nil"/>
              <w:right w:val="nil"/>
            </w:tcBorders>
            <w:shd w:val="clear" w:color="auto" w:fill="auto"/>
            <w:noWrap/>
            <w:vAlign w:val="center"/>
            <w:hideMark/>
          </w:tcPr>
          <w:p w14:paraId="275257FE"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noProof/>
                <w:color w:val="000000"/>
              </w:rPr>
              <w:t xml:space="preserve">Chia-Shan Wu, Carlos J Ballester Rosado, </w:t>
            </w:r>
            <w:r w:rsidRPr="00B213A4">
              <w:rPr>
                <w:rFonts w:ascii="Helvetica" w:hAnsi="Helvetica" w:cs="Arial"/>
                <w:b/>
                <w:bCs/>
                <w:noProof/>
                <w:color w:val="000000"/>
              </w:rPr>
              <w:t>Hui-Chen Lu</w:t>
            </w:r>
            <w:r w:rsidRPr="00B213A4">
              <w:rPr>
                <w:rFonts w:ascii="Helvetica" w:hAnsi="Helvetica" w:cs="Arial"/>
                <w:noProof/>
                <w:color w:val="000000"/>
              </w:rPr>
              <w:t xml:space="preserve"> (2011) “What can we learn from “BARRELs” -the rodent barrel cortex as a model to study the establishment of neural circuits”, </w:t>
            </w:r>
            <w:r w:rsidRPr="00B213A4">
              <w:rPr>
                <w:rFonts w:ascii="Helvetica" w:hAnsi="Helvetica" w:cs="Arial"/>
                <w:b/>
                <w:bCs/>
                <w:i/>
                <w:iCs/>
                <w:noProof/>
                <w:color w:val="000000"/>
              </w:rPr>
              <w:t>European J. Neuroscience</w:t>
            </w:r>
            <w:r w:rsidRPr="00B213A4">
              <w:rPr>
                <w:rFonts w:ascii="Helvetica" w:hAnsi="Helvetica" w:cs="Arial"/>
                <w:noProof/>
                <w:color w:val="000000"/>
              </w:rPr>
              <w:t>, 34:1663-76.</w:t>
            </w:r>
          </w:p>
        </w:tc>
      </w:tr>
      <w:tr w:rsidR="005E3002" w:rsidRPr="00B213A4" w14:paraId="659C10EC" w14:textId="77777777" w:rsidTr="005E3002">
        <w:trPr>
          <w:trHeight w:val="315"/>
        </w:trPr>
        <w:tc>
          <w:tcPr>
            <w:tcW w:w="9408" w:type="dxa"/>
            <w:tcBorders>
              <w:top w:val="nil"/>
              <w:left w:val="nil"/>
              <w:bottom w:val="nil"/>
              <w:right w:val="nil"/>
            </w:tcBorders>
            <w:shd w:val="clear" w:color="auto" w:fill="auto"/>
            <w:noWrap/>
            <w:vAlign w:val="center"/>
            <w:hideMark/>
          </w:tcPr>
          <w:p w14:paraId="1DD73F17"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noProof/>
                <w:color w:val="000000"/>
              </w:rPr>
              <w:t xml:space="preserve">Chia-Shan Wu, Christopher P. Jew, </w:t>
            </w:r>
            <w:r w:rsidRPr="00B213A4">
              <w:rPr>
                <w:rFonts w:ascii="Helvetica" w:hAnsi="Helvetica" w:cs="Arial"/>
                <w:b/>
                <w:bCs/>
                <w:noProof/>
                <w:color w:val="000000"/>
              </w:rPr>
              <w:t>Hui-Chen Lu</w:t>
            </w:r>
            <w:r w:rsidRPr="00B213A4">
              <w:rPr>
                <w:rFonts w:ascii="Helvetica" w:hAnsi="Helvetica" w:cs="Arial"/>
                <w:noProof/>
                <w:color w:val="000000"/>
              </w:rPr>
              <w:t xml:space="preserve"> (2011) “Lasting impacts of prenatal cannabis exposure and the role of endogenous cannabinoids in the developing brain”, </w:t>
            </w:r>
            <w:r w:rsidRPr="00B213A4">
              <w:rPr>
                <w:rFonts w:ascii="Helvetica" w:hAnsi="Helvetica" w:cs="Arial"/>
                <w:b/>
                <w:bCs/>
                <w:noProof/>
                <w:color w:val="000000"/>
              </w:rPr>
              <w:t>Future Neurology,</w:t>
            </w:r>
            <w:r w:rsidRPr="00B213A4">
              <w:rPr>
                <w:rFonts w:ascii="Helvetica" w:hAnsi="Helvetica" w:cs="Arial"/>
                <w:noProof/>
                <w:color w:val="000000"/>
              </w:rPr>
              <w:t xml:space="preserve"> 6:459-480.</w:t>
            </w:r>
          </w:p>
        </w:tc>
      </w:tr>
      <w:tr w:rsidR="005E3002" w:rsidRPr="00B213A4" w14:paraId="157C694F" w14:textId="77777777" w:rsidTr="005E3002">
        <w:trPr>
          <w:trHeight w:val="315"/>
        </w:trPr>
        <w:tc>
          <w:tcPr>
            <w:tcW w:w="9408" w:type="dxa"/>
            <w:tcBorders>
              <w:top w:val="nil"/>
              <w:left w:val="nil"/>
              <w:bottom w:val="nil"/>
              <w:right w:val="nil"/>
            </w:tcBorders>
            <w:shd w:val="clear" w:color="auto" w:fill="auto"/>
            <w:noWrap/>
            <w:vAlign w:val="center"/>
            <w:hideMark/>
          </w:tcPr>
          <w:p w14:paraId="2F421716"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proofErr w:type="spellStart"/>
            <w:r w:rsidRPr="00B213A4">
              <w:rPr>
                <w:rFonts w:ascii="Helvetica" w:hAnsi="Helvetica" w:cs="Arial"/>
                <w:color w:val="000000"/>
              </w:rPr>
              <w:t>YanGang</w:t>
            </w:r>
            <w:proofErr w:type="spellEnd"/>
            <w:r w:rsidRPr="00B213A4">
              <w:rPr>
                <w:rFonts w:ascii="Helvetica" w:hAnsi="Helvetica" w:cs="Arial"/>
                <w:color w:val="000000"/>
              </w:rPr>
              <w:t xml:space="preserve"> Sun, Chia-Shan Wu, </w:t>
            </w:r>
            <w:r w:rsidRPr="00B213A4">
              <w:rPr>
                <w:rFonts w:ascii="Helvetica" w:hAnsi="Helvetica" w:cs="Arial"/>
                <w:b/>
                <w:bCs/>
                <w:color w:val="000000"/>
              </w:rPr>
              <w:t>Hui-Chen Lu,</w:t>
            </w:r>
            <w:r w:rsidRPr="00B213A4">
              <w:rPr>
                <w:rFonts w:ascii="Helvetica" w:hAnsi="Helvetica" w:cs="Arial"/>
                <w:color w:val="000000"/>
              </w:rPr>
              <w:t xml:space="preserve"> Michael </w:t>
            </w:r>
            <w:proofErr w:type="spellStart"/>
            <w:r w:rsidRPr="00B213A4">
              <w:rPr>
                <w:rFonts w:ascii="Helvetica" w:hAnsi="Helvetica" w:cs="Arial"/>
                <w:color w:val="000000"/>
              </w:rPr>
              <w:t>Beierlein</w:t>
            </w:r>
            <w:proofErr w:type="spellEnd"/>
            <w:r w:rsidRPr="00B213A4">
              <w:rPr>
                <w:rFonts w:ascii="Helvetica" w:hAnsi="Helvetica" w:cs="Arial"/>
                <w:color w:val="000000"/>
              </w:rPr>
              <w:t xml:space="preserve"> “Target-dependent control of synaptic inhibition by endocannabinoids in the thalamus” (2011), </w:t>
            </w:r>
            <w:r w:rsidRPr="00B213A4">
              <w:rPr>
                <w:rFonts w:ascii="Helvetica" w:hAnsi="Helvetica" w:cs="Arial"/>
                <w:b/>
                <w:bCs/>
                <w:i/>
                <w:iCs/>
                <w:color w:val="000000"/>
              </w:rPr>
              <w:t>Journal of Neuroscience</w:t>
            </w:r>
            <w:r w:rsidRPr="00B213A4">
              <w:rPr>
                <w:rFonts w:ascii="Helvetica" w:hAnsi="Helvetica" w:cs="Arial"/>
                <w:color w:val="000000"/>
              </w:rPr>
              <w:t>, 31:9222-30.</w:t>
            </w:r>
          </w:p>
        </w:tc>
      </w:tr>
      <w:tr w:rsidR="005E3002" w:rsidRPr="00B213A4" w14:paraId="25401372" w14:textId="77777777" w:rsidTr="005E3002">
        <w:trPr>
          <w:trHeight w:val="315"/>
        </w:trPr>
        <w:tc>
          <w:tcPr>
            <w:tcW w:w="9408" w:type="dxa"/>
            <w:tcBorders>
              <w:top w:val="nil"/>
              <w:left w:val="nil"/>
              <w:bottom w:val="nil"/>
              <w:right w:val="nil"/>
            </w:tcBorders>
            <w:shd w:val="clear" w:color="auto" w:fill="auto"/>
            <w:noWrap/>
            <w:vAlign w:val="center"/>
            <w:hideMark/>
          </w:tcPr>
          <w:p w14:paraId="60E0A5A8"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Joanna S.T. </w:t>
            </w:r>
            <w:proofErr w:type="spellStart"/>
            <w:r w:rsidRPr="00B213A4">
              <w:rPr>
                <w:rFonts w:ascii="Helvetica" w:hAnsi="Helvetica" w:cs="Arial"/>
                <w:color w:val="000000"/>
              </w:rPr>
              <w:t>Asprer</w:t>
            </w:r>
            <w:proofErr w:type="spellEnd"/>
            <w:r w:rsidRPr="00B213A4">
              <w:rPr>
                <w:rFonts w:ascii="Helvetica" w:hAnsi="Helvetica" w:cs="Arial"/>
                <w:color w:val="000000"/>
              </w:rPr>
              <w:t xml:space="preserve">, Bora Lee, Chia-Shan Wu, </w:t>
            </w:r>
            <w:proofErr w:type="spellStart"/>
            <w:r w:rsidRPr="00B213A4">
              <w:rPr>
                <w:rFonts w:ascii="Helvetica" w:hAnsi="Helvetica" w:cs="Arial"/>
                <w:color w:val="000000"/>
              </w:rPr>
              <w:t>Tegy</w:t>
            </w:r>
            <w:proofErr w:type="spellEnd"/>
            <w:r w:rsidRPr="00B213A4">
              <w:rPr>
                <w:rFonts w:ascii="Helvetica" w:hAnsi="Helvetica" w:cs="Arial"/>
                <w:color w:val="000000"/>
              </w:rPr>
              <w:t xml:space="preserve"> </w:t>
            </w:r>
            <w:proofErr w:type="spellStart"/>
            <w:r w:rsidRPr="00B213A4">
              <w:rPr>
                <w:rFonts w:ascii="Helvetica" w:hAnsi="Helvetica" w:cs="Arial"/>
                <w:color w:val="000000"/>
              </w:rPr>
              <w:t>Vadakkan</w:t>
            </w:r>
            <w:proofErr w:type="spellEnd"/>
            <w:r w:rsidRPr="00B213A4">
              <w:rPr>
                <w:rFonts w:ascii="Helvetica" w:hAnsi="Helvetica" w:cs="Arial"/>
                <w:color w:val="000000"/>
              </w:rPr>
              <w:t xml:space="preserve">, Mary Dickinson, </w:t>
            </w:r>
            <w:r w:rsidRPr="00B213A4">
              <w:rPr>
                <w:rFonts w:ascii="Helvetica" w:hAnsi="Helvetica" w:cs="Arial"/>
                <w:b/>
                <w:bCs/>
                <w:color w:val="000000"/>
              </w:rPr>
              <w:t>Hui-Chen Lu</w:t>
            </w:r>
            <w:r w:rsidRPr="00B213A4">
              <w:rPr>
                <w:rFonts w:ascii="Helvetica" w:hAnsi="Helvetica" w:cs="Arial"/>
                <w:color w:val="000000"/>
              </w:rPr>
              <w:t xml:space="preserve">, Soo-Kyung Lee (2011) “LMO4 functions as a co-activator of </w:t>
            </w:r>
            <w:proofErr w:type="spellStart"/>
            <w:r w:rsidRPr="00B213A4">
              <w:rPr>
                <w:rFonts w:ascii="Helvetica" w:hAnsi="Helvetica" w:cs="Arial"/>
                <w:color w:val="000000"/>
              </w:rPr>
              <w:t>neurogenin</w:t>
            </w:r>
            <w:proofErr w:type="spellEnd"/>
            <w:r w:rsidRPr="00B213A4">
              <w:rPr>
                <w:rFonts w:ascii="Helvetica" w:hAnsi="Helvetica" w:cs="Arial"/>
                <w:color w:val="000000"/>
              </w:rPr>
              <w:t xml:space="preserve"> 2 in the developing cortex”, </w:t>
            </w:r>
            <w:r w:rsidRPr="00B213A4">
              <w:rPr>
                <w:rFonts w:ascii="Helvetica" w:hAnsi="Helvetica" w:cs="Arial"/>
                <w:b/>
                <w:bCs/>
                <w:i/>
                <w:iCs/>
                <w:color w:val="000000"/>
              </w:rPr>
              <w:t>Development</w:t>
            </w:r>
            <w:r w:rsidRPr="00B213A4">
              <w:rPr>
                <w:rFonts w:ascii="Helvetica" w:hAnsi="Helvetica" w:cs="Arial"/>
                <w:color w:val="000000"/>
              </w:rPr>
              <w:t>, 138:2823-32.</w:t>
            </w:r>
          </w:p>
        </w:tc>
      </w:tr>
      <w:tr w:rsidR="005E3002" w:rsidRPr="00B213A4" w14:paraId="1EA705BB" w14:textId="77777777" w:rsidTr="005E3002">
        <w:trPr>
          <w:trHeight w:val="315"/>
        </w:trPr>
        <w:tc>
          <w:tcPr>
            <w:tcW w:w="9408" w:type="dxa"/>
            <w:tcBorders>
              <w:top w:val="nil"/>
              <w:left w:val="nil"/>
              <w:bottom w:val="nil"/>
              <w:right w:val="nil"/>
            </w:tcBorders>
            <w:shd w:val="clear" w:color="auto" w:fill="auto"/>
            <w:noWrap/>
            <w:vAlign w:val="center"/>
            <w:hideMark/>
          </w:tcPr>
          <w:p w14:paraId="2636C818"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Carlos J </w:t>
            </w:r>
            <w:proofErr w:type="spellStart"/>
            <w:r w:rsidRPr="00B213A4">
              <w:rPr>
                <w:rFonts w:ascii="Helvetica" w:hAnsi="Helvetica" w:cs="Arial"/>
                <w:color w:val="000000"/>
              </w:rPr>
              <w:t>Ballester</w:t>
            </w:r>
            <w:proofErr w:type="spellEnd"/>
            <w:r w:rsidRPr="00B213A4">
              <w:rPr>
                <w:rFonts w:ascii="Helvetica" w:hAnsi="Helvetica" w:cs="Arial"/>
                <w:color w:val="000000"/>
              </w:rPr>
              <w:t xml:space="preserve"> Rosado, Michael J Albright, Chia-Shan Wu, Chun-</w:t>
            </w:r>
            <w:proofErr w:type="spellStart"/>
            <w:r w:rsidRPr="00B213A4">
              <w:rPr>
                <w:rFonts w:ascii="Helvetica" w:hAnsi="Helvetica" w:cs="Arial"/>
                <w:color w:val="000000"/>
              </w:rPr>
              <w:t>Chieh</w:t>
            </w:r>
            <w:proofErr w:type="spellEnd"/>
            <w:r w:rsidRPr="00B213A4">
              <w:rPr>
                <w:rFonts w:ascii="Helvetica" w:hAnsi="Helvetica" w:cs="Arial"/>
                <w:color w:val="000000"/>
              </w:rPr>
              <w:t xml:space="preserve"> Liao, Jie Zhu, Shen-Ju Chou, Dennis D O'Leary, Li-Jen Lee, and </w:t>
            </w:r>
            <w:r w:rsidRPr="00B213A4">
              <w:rPr>
                <w:rFonts w:ascii="Helvetica" w:hAnsi="Helvetica" w:cs="Arial"/>
                <w:b/>
                <w:bCs/>
                <w:color w:val="000000"/>
              </w:rPr>
              <w:t>Hui-Chen Lu</w:t>
            </w:r>
            <w:r w:rsidRPr="00B213A4">
              <w:rPr>
                <w:rFonts w:ascii="Helvetica" w:hAnsi="Helvetica" w:cs="Arial"/>
                <w:color w:val="000000"/>
              </w:rPr>
              <w:t xml:space="preserve"> (2010) “mGluR5 in cortical excitatory neurons exerts both cell autonomous and nonautonomous influences on cortical somatosensory circuit formation”,</w:t>
            </w:r>
            <w:r w:rsidRPr="00B213A4">
              <w:rPr>
                <w:rFonts w:ascii="Helvetica" w:hAnsi="Helvetica" w:cs="Arial"/>
                <w:b/>
                <w:bCs/>
                <w:color w:val="000000"/>
              </w:rPr>
              <w:t xml:space="preserve"> </w:t>
            </w:r>
            <w:r w:rsidRPr="00B213A4">
              <w:rPr>
                <w:rFonts w:ascii="Helvetica" w:hAnsi="Helvetica" w:cs="Arial"/>
                <w:b/>
                <w:bCs/>
                <w:i/>
                <w:iCs/>
                <w:color w:val="000000"/>
              </w:rPr>
              <w:t>Journal of Neuroscience</w:t>
            </w:r>
            <w:r w:rsidRPr="00B213A4">
              <w:rPr>
                <w:rFonts w:ascii="Helvetica" w:hAnsi="Helvetica" w:cs="Arial"/>
                <w:color w:val="000000"/>
              </w:rPr>
              <w:t>, 30:16896-909.</w:t>
            </w:r>
          </w:p>
        </w:tc>
      </w:tr>
      <w:tr w:rsidR="005E3002" w:rsidRPr="00B213A4" w14:paraId="20DDFC8D" w14:textId="77777777" w:rsidTr="005E3002">
        <w:trPr>
          <w:trHeight w:val="315"/>
        </w:trPr>
        <w:tc>
          <w:tcPr>
            <w:tcW w:w="9408" w:type="dxa"/>
            <w:tcBorders>
              <w:top w:val="nil"/>
              <w:left w:val="nil"/>
              <w:bottom w:val="nil"/>
              <w:right w:val="nil"/>
            </w:tcBorders>
            <w:shd w:val="clear" w:color="auto" w:fill="auto"/>
            <w:noWrap/>
            <w:vAlign w:val="center"/>
            <w:hideMark/>
          </w:tcPr>
          <w:p w14:paraId="08939594"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Hsiao-Tuan Chao, </w:t>
            </w:r>
            <w:proofErr w:type="spellStart"/>
            <w:r w:rsidRPr="00B213A4">
              <w:rPr>
                <w:rFonts w:ascii="Helvetica" w:hAnsi="Helvetica" w:cs="Arial"/>
                <w:color w:val="000000"/>
              </w:rPr>
              <w:t>Hongmei</w:t>
            </w:r>
            <w:proofErr w:type="spellEnd"/>
            <w:r w:rsidRPr="00B213A4">
              <w:rPr>
                <w:rFonts w:ascii="Helvetica" w:hAnsi="Helvetica" w:cs="Arial"/>
                <w:color w:val="000000"/>
              </w:rPr>
              <w:t xml:space="preserve"> Chen, Rodney C. </w:t>
            </w:r>
            <w:proofErr w:type="spellStart"/>
            <w:r w:rsidRPr="00B213A4">
              <w:rPr>
                <w:rFonts w:ascii="Helvetica" w:hAnsi="Helvetica" w:cs="Arial"/>
                <w:color w:val="000000"/>
              </w:rPr>
              <w:t>Samaco</w:t>
            </w:r>
            <w:proofErr w:type="spellEnd"/>
            <w:r w:rsidRPr="00B213A4">
              <w:rPr>
                <w:rFonts w:ascii="Helvetica" w:hAnsi="Helvetica" w:cs="Arial"/>
                <w:color w:val="000000"/>
              </w:rPr>
              <w:t xml:space="preserve">, </w:t>
            </w:r>
            <w:proofErr w:type="spellStart"/>
            <w:r w:rsidRPr="00B213A4">
              <w:rPr>
                <w:rFonts w:ascii="Helvetica" w:hAnsi="Helvetica" w:cs="Arial"/>
                <w:color w:val="000000"/>
              </w:rPr>
              <w:t>Mingshan</w:t>
            </w:r>
            <w:proofErr w:type="spellEnd"/>
            <w:r w:rsidRPr="00B213A4">
              <w:rPr>
                <w:rFonts w:ascii="Helvetica" w:hAnsi="Helvetica" w:cs="Arial"/>
                <w:color w:val="000000"/>
              </w:rPr>
              <w:t xml:space="preserve"> Xue, Maria </w:t>
            </w:r>
            <w:proofErr w:type="spellStart"/>
            <w:r w:rsidRPr="00B213A4">
              <w:rPr>
                <w:rFonts w:ascii="Helvetica" w:hAnsi="Helvetica" w:cs="Arial"/>
                <w:color w:val="000000"/>
              </w:rPr>
              <w:t>Chahrour</w:t>
            </w:r>
            <w:proofErr w:type="spellEnd"/>
            <w:r w:rsidRPr="00B213A4">
              <w:rPr>
                <w:rFonts w:ascii="Helvetica" w:hAnsi="Helvetica" w:cs="Arial"/>
                <w:color w:val="000000"/>
              </w:rPr>
              <w:t xml:space="preserve">, Jong Yoo, Jeffrey L. </w:t>
            </w:r>
            <w:proofErr w:type="spellStart"/>
            <w:r w:rsidRPr="00B213A4">
              <w:rPr>
                <w:rFonts w:ascii="Helvetica" w:hAnsi="Helvetica" w:cs="Arial"/>
                <w:color w:val="000000"/>
              </w:rPr>
              <w:t>Neul</w:t>
            </w:r>
            <w:proofErr w:type="spellEnd"/>
            <w:r w:rsidRPr="00B213A4">
              <w:rPr>
                <w:rFonts w:ascii="Helvetica" w:hAnsi="Helvetica" w:cs="Arial"/>
                <w:color w:val="000000"/>
              </w:rPr>
              <w:t xml:space="preserve">, </w:t>
            </w:r>
            <w:proofErr w:type="spellStart"/>
            <w:r w:rsidRPr="00B213A4">
              <w:rPr>
                <w:rFonts w:ascii="Helvetica" w:hAnsi="Helvetica" w:cs="Arial"/>
                <w:color w:val="000000"/>
              </w:rPr>
              <w:t>Shiaoching</w:t>
            </w:r>
            <w:proofErr w:type="spellEnd"/>
            <w:r w:rsidRPr="00B213A4">
              <w:rPr>
                <w:rFonts w:ascii="Helvetica" w:hAnsi="Helvetica" w:cs="Arial"/>
                <w:color w:val="000000"/>
              </w:rPr>
              <w:t xml:space="preserve"> Gong, </w:t>
            </w:r>
            <w:r w:rsidRPr="00B213A4">
              <w:rPr>
                <w:rFonts w:ascii="Helvetica" w:hAnsi="Helvetica" w:cs="Arial"/>
                <w:b/>
                <w:bCs/>
                <w:color w:val="000000"/>
              </w:rPr>
              <w:t>Hui-Chen Lu</w:t>
            </w:r>
            <w:r w:rsidRPr="00B213A4">
              <w:rPr>
                <w:rFonts w:ascii="Helvetica" w:hAnsi="Helvetica" w:cs="Arial"/>
                <w:color w:val="000000"/>
              </w:rPr>
              <w:t xml:space="preserve">, Nathaniel </w:t>
            </w:r>
            <w:proofErr w:type="spellStart"/>
            <w:r w:rsidRPr="00B213A4">
              <w:rPr>
                <w:rFonts w:ascii="Helvetica" w:hAnsi="Helvetica" w:cs="Arial"/>
                <w:color w:val="000000"/>
              </w:rPr>
              <w:t>Heintz</w:t>
            </w:r>
            <w:proofErr w:type="spellEnd"/>
            <w:r w:rsidRPr="00B213A4">
              <w:rPr>
                <w:rFonts w:ascii="Helvetica" w:hAnsi="Helvetica" w:cs="Arial"/>
                <w:color w:val="000000"/>
              </w:rPr>
              <w:t xml:space="preserve">, Marc </w:t>
            </w:r>
            <w:proofErr w:type="spellStart"/>
            <w:r w:rsidRPr="00B213A4">
              <w:rPr>
                <w:rFonts w:ascii="Helvetica" w:hAnsi="Helvetica" w:cs="Arial"/>
                <w:color w:val="000000"/>
              </w:rPr>
              <w:t>Ekker</w:t>
            </w:r>
            <w:proofErr w:type="spellEnd"/>
            <w:r w:rsidRPr="00B213A4">
              <w:rPr>
                <w:rFonts w:ascii="Helvetica" w:hAnsi="Helvetica" w:cs="Arial"/>
                <w:color w:val="000000"/>
              </w:rPr>
              <w:t xml:space="preserve">, John L.R. </w:t>
            </w:r>
            <w:proofErr w:type="spellStart"/>
            <w:r w:rsidRPr="00B213A4">
              <w:rPr>
                <w:rFonts w:ascii="Helvetica" w:hAnsi="Helvetica" w:cs="Arial"/>
                <w:color w:val="000000"/>
              </w:rPr>
              <w:t>Rubnenstein</w:t>
            </w:r>
            <w:proofErr w:type="spellEnd"/>
            <w:r w:rsidRPr="00B213A4">
              <w:rPr>
                <w:rFonts w:ascii="Helvetica" w:hAnsi="Helvetica" w:cs="Arial"/>
                <w:color w:val="000000"/>
              </w:rPr>
              <w:t xml:space="preserve">, Jeffrey L, </w:t>
            </w:r>
            <w:proofErr w:type="spellStart"/>
            <w:r w:rsidRPr="00B213A4">
              <w:rPr>
                <w:rFonts w:ascii="Helvetica" w:hAnsi="Helvetica" w:cs="Arial"/>
                <w:color w:val="000000"/>
              </w:rPr>
              <w:t>Noebels</w:t>
            </w:r>
            <w:proofErr w:type="spellEnd"/>
            <w:r w:rsidRPr="00B213A4">
              <w:rPr>
                <w:rFonts w:ascii="Helvetica" w:hAnsi="Helvetica" w:cs="Arial"/>
                <w:color w:val="000000"/>
              </w:rPr>
              <w:t xml:space="preserve">, Christian </w:t>
            </w:r>
            <w:proofErr w:type="spellStart"/>
            <w:r w:rsidRPr="00B213A4">
              <w:rPr>
                <w:rFonts w:ascii="Helvetica" w:hAnsi="Helvetica" w:cs="Arial"/>
                <w:color w:val="000000"/>
              </w:rPr>
              <w:t>Rosenmund</w:t>
            </w:r>
            <w:proofErr w:type="spellEnd"/>
            <w:r w:rsidRPr="00B213A4">
              <w:rPr>
                <w:rFonts w:ascii="Helvetica" w:hAnsi="Helvetica" w:cs="Arial"/>
                <w:color w:val="000000"/>
              </w:rPr>
              <w:t xml:space="preserve">, Huda Y. </w:t>
            </w:r>
            <w:proofErr w:type="spellStart"/>
            <w:r w:rsidRPr="00B213A4">
              <w:rPr>
                <w:rFonts w:ascii="Helvetica" w:hAnsi="Helvetica" w:cs="Arial"/>
                <w:color w:val="000000"/>
              </w:rPr>
              <w:t>Zoghbi</w:t>
            </w:r>
            <w:proofErr w:type="spellEnd"/>
            <w:r w:rsidRPr="00B213A4">
              <w:rPr>
                <w:rFonts w:ascii="Helvetica" w:hAnsi="Helvetica" w:cs="Arial"/>
                <w:color w:val="000000"/>
              </w:rPr>
              <w:t xml:space="preserve"> (2010) “GABAergic dysfunction mediates autism-like stereotypies and numerous features of Rett syndrome”, </w:t>
            </w:r>
            <w:r w:rsidRPr="00B213A4">
              <w:rPr>
                <w:rFonts w:ascii="Helvetica" w:hAnsi="Helvetica" w:cs="Arial"/>
                <w:b/>
                <w:bCs/>
                <w:i/>
                <w:iCs/>
                <w:color w:val="000000"/>
              </w:rPr>
              <w:t>Nature</w:t>
            </w:r>
            <w:r w:rsidRPr="00B213A4">
              <w:rPr>
                <w:rFonts w:ascii="Helvetica" w:hAnsi="Helvetica" w:cs="Arial"/>
                <w:color w:val="000000"/>
              </w:rPr>
              <w:t>, 468(7321):263-9.</w:t>
            </w:r>
          </w:p>
        </w:tc>
      </w:tr>
      <w:tr w:rsidR="005E3002" w:rsidRPr="00B213A4" w14:paraId="3126A5DD" w14:textId="77777777" w:rsidTr="005E3002">
        <w:trPr>
          <w:trHeight w:val="390"/>
        </w:trPr>
        <w:tc>
          <w:tcPr>
            <w:tcW w:w="9408" w:type="dxa"/>
            <w:tcBorders>
              <w:top w:val="nil"/>
              <w:left w:val="nil"/>
              <w:bottom w:val="nil"/>
              <w:right w:val="nil"/>
            </w:tcBorders>
            <w:shd w:val="clear" w:color="auto" w:fill="auto"/>
            <w:noWrap/>
            <w:vAlign w:val="center"/>
            <w:hideMark/>
          </w:tcPr>
          <w:p w14:paraId="7F2E6005"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lastRenderedPageBreak/>
              <w:t xml:space="preserve">Chia-Shan Wu, Jie Zhu, Jim Wager-Miller, Shan Wang, Dennis O'Leary, Krisztina </w:t>
            </w:r>
            <w:proofErr w:type="spellStart"/>
            <w:r w:rsidRPr="00B213A4">
              <w:rPr>
                <w:rFonts w:ascii="Helvetica" w:hAnsi="Helvetica" w:cs="Arial"/>
                <w:color w:val="000000"/>
              </w:rPr>
              <w:t>Monory</w:t>
            </w:r>
            <w:proofErr w:type="spellEnd"/>
            <w:r w:rsidRPr="00B213A4">
              <w:rPr>
                <w:rFonts w:ascii="Helvetica" w:hAnsi="Helvetica" w:cs="Arial"/>
                <w:color w:val="000000"/>
              </w:rPr>
              <w:t xml:space="preserve">, Beat Lutz, Ken Mackie, and </w:t>
            </w:r>
            <w:r w:rsidRPr="00B213A4">
              <w:rPr>
                <w:rFonts w:ascii="Helvetica" w:hAnsi="Helvetica" w:cs="Arial"/>
                <w:b/>
                <w:bCs/>
                <w:color w:val="000000"/>
              </w:rPr>
              <w:t>Hui-Chen Lu</w:t>
            </w:r>
            <w:r w:rsidRPr="00B213A4">
              <w:rPr>
                <w:rFonts w:ascii="Helvetica" w:hAnsi="Helvetica" w:cs="Arial"/>
                <w:color w:val="000000"/>
              </w:rPr>
              <w:t xml:space="preserve"> (2010) “Requirement of cannabinoid CB</w:t>
            </w:r>
            <w:r w:rsidRPr="00B213A4">
              <w:rPr>
                <w:rFonts w:ascii="Helvetica" w:hAnsi="Helvetica" w:cs="Arial"/>
                <w:color w:val="000000"/>
                <w:vertAlign w:val="subscript"/>
              </w:rPr>
              <w:t>1</w:t>
            </w:r>
            <w:r w:rsidRPr="00B213A4">
              <w:rPr>
                <w:rFonts w:ascii="Helvetica" w:hAnsi="Helvetica" w:cs="Arial"/>
                <w:color w:val="000000"/>
              </w:rPr>
              <w:t xml:space="preserve"> receptor in cortical pyramidal neurons for appropriate development of corticothalamic and thalamocortical projections”, </w:t>
            </w:r>
            <w:r w:rsidRPr="00B213A4">
              <w:rPr>
                <w:rFonts w:ascii="Helvetica" w:hAnsi="Helvetica" w:cs="Arial"/>
                <w:b/>
                <w:bCs/>
                <w:i/>
                <w:iCs/>
                <w:color w:val="000000"/>
              </w:rPr>
              <w:t>European J. Neuroscience</w:t>
            </w:r>
            <w:r w:rsidRPr="00B213A4">
              <w:rPr>
                <w:rFonts w:ascii="Helvetica" w:hAnsi="Helvetica" w:cs="Arial"/>
                <w:color w:val="000000"/>
              </w:rPr>
              <w:t>, 32:693-706.</w:t>
            </w:r>
          </w:p>
        </w:tc>
      </w:tr>
      <w:tr w:rsidR="005E3002" w:rsidRPr="00B213A4" w14:paraId="077E0525" w14:textId="77777777" w:rsidTr="005E3002">
        <w:trPr>
          <w:trHeight w:val="315"/>
        </w:trPr>
        <w:tc>
          <w:tcPr>
            <w:tcW w:w="9408" w:type="dxa"/>
            <w:tcBorders>
              <w:top w:val="nil"/>
              <w:left w:val="nil"/>
              <w:bottom w:val="nil"/>
              <w:right w:val="nil"/>
            </w:tcBorders>
            <w:shd w:val="clear" w:color="auto" w:fill="auto"/>
            <w:noWrap/>
            <w:vAlign w:val="center"/>
            <w:hideMark/>
          </w:tcPr>
          <w:p w14:paraId="32B5E77A"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Keiko Sakai, Oliver </w:t>
            </w:r>
            <w:proofErr w:type="spellStart"/>
            <w:r w:rsidRPr="00B213A4">
              <w:rPr>
                <w:rFonts w:ascii="Helvetica" w:hAnsi="Helvetica" w:cs="Arial"/>
                <w:color w:val="000000"/>
              </w:rPr>
              <w:t>Tiebel</w:t>
            </w:r>
            <w:proofErr w:type="spellEnd"/>
            <w:r w:rsidRPr="00B213A4">
              <w:rPr>
                <w:rFonts w:ascii="Helvetica" w:hAnsi="Helvetica" w:cs="Arial"/>
                <w:color w:val="000000"/>
              </w:rPr>
              <w:t xml:space="preserve">, Cecilia Ljungberg, Merry Sullivan, Hey-Jeong Lee, Tomoya </w:t>
            </w:r>
            <w:proofErr w:type="spellStart"/>
            <w:r w:rsidRPr="00B213A4">
              <w:rPr>
                <w:rFonts w:ascii="Helvetica" w:hAnsi="Helvetica" w:cs="Arial"/>
                <w:color w:val="000000"/>
              </w:rPr>
              <w:t>Terashima</w:t>
            </w:r>
            <w:proofErr w:type="spellEnd"/>
            <w:r w:rsidRPr="00B213A4">
              <w:rPr>
                <w:rFonts w:ascii="Helvetica" w:hAnsi="Helvetica" w:cs="Arial"/>
                <w:color w:val="000000"/>
              </w:rPr>
              <w:t xml:space="preserve">, </w:t>
            </w:r>
            <w:proofErr w:type="spellStart"/>
            <w:r w:rsidRPr="00B213A4">
              <w:rPr>
                <w:rFonts w:ascii="Helvetica" w:hAnsi="Helvetica" w:cs="Arial"/>
                <w:color w:val="000000"/>
              </w:rPr>
              <w:t>Rongying</w:t>
            </w:r>
            <w:proofErr w:type="spellEnd"/>
            <w:r w:rsidRPr="00B213A4">
              <w:rPr>
                <w:rFonts w:ascii="Helvetica" w:hAnsi="Helvetica" w:cs="Arial"/>
                <w:color w:val="000000"/>
              </w:rPr>
              <w:t xml:space="preserve"> Li, Kunihisa Kobayashi, </w:t>
            </w:r>
            <w:r w:rsidRPr="00B213A4">
              <w:rPr>
                <w:rFonts w:ascii="Helvetica" w:hAnsi="Helvetica" w:cs="Arial"/>
                <w:b/>
                <w:bCs/>
                <w:color w:val="000000"/>
              </w:rPr>
              <w:t>Hui-Chen Lu</w:t>
            </w:r>
            <w:r w:rsidRPr="00B213A4">
              <w:rPr>
                <w:rFonts w:ascii="Helvetica" w:hAnsi="Helvetica" w:cs="Arial"/>
                <w:color w:val="000000"/>
              </w:rPr>
              <w:t xml:space="preserve">, Lawrence Chan, Kazuhiro Oka (2009) “A neuronal VLDLR variant lacking the third complement-type repeat exhibits </w:t>
            </w:r>
            <w:proofErr w:type="gramStart"/>
            <w:r w:rsidRPr="00B213A4">
              <w:rPr>
                <w:rFonts w:ascii="Helvetica" w:hAnsi="Helvetica" w:cs="Arial"/>
                <w:color w:val="000000"/>
              </w:rPr>
              <w:t>high capacity</w:t>
            </w:r>
            <w:proofErr w:type="gramEnd"/>
            <w:r w:rsidRPr="00B213A4">
              <w:rPr>
                <w:rFonts w:ascii="Helvetica" w:hAnsi="Helvetica" w:cs="Arial"/>
                <w:color w:val="000000"/>
              </w:rPr>
              <w:t xml:space="preserve"> binding of </w:t>
            </w:r>
            <w:proofErr w:type="spellStart"/>
            <w:r w:rsidRPr="00B213A4">
              <w:rPr>
                <w:rFonts w:ascii="Helvetica" w:hAnsi="Helvetica" w:cs="Arial"/>
                <w:color w:val="000000"/>
              </w:rPr>
              <w:t>ApoE</w:t>
            </w:r>
            <w:proofErr w:type="spellEnd"/>
            <w:r w:rsidRPr="00B213A4">
              <w:rPr>
                <w:rFonts w:ascii="Helvetica" w:hAnsi="Helvetica" w:cs="Arial"/>
                <w:color w:val="000000"/>
              </w:rPr>
              <w:t xml:space="preserve"> containing lipoproteins”, </w:t>
            </w:r>
            <w:r w:rsidRPr="00B213A4">
              <w:rPr>
                <w:rFonts w:ascii="Helvetica" w:hAnsi="Helvetica" w:cs="Arial"/>
                <w:b/>
                <w:bCs/>
                <w:i/>
                <w:iCs/>
                <w:color w:val="000000"/>
              </w:rPr>
              <w:t>Brain Research</w:t>
            </w:r>
            <w:r w:rsidRPr="00B213A4">
              <w:rPr>
                <w:rFonts w:ascii="Helvetica" w:hAnsi="Helvetica" w:cs="Arial"/>
                <w:color w:val="000000"/>
              </w:rPr>
              <w:t>, 1276:11-21.</w:t>
            </w:r>
          </w:p>
        </w:tc>
      </w:tr>
      <w:tr w:rsidR="005E3002" w:rsidRPr="00B213A4" w14:paraId="4EACE4C4" w14:textId="77777777" w:rsidTr="005E3002">
        <w:trPr>
          <w:trHeight w:val="315"/>
        </w:trPr>
        <w:tc>
          <w:tcPr>
            <w:tcW w:w="9408" w:type="dxa"/>
            <w:tcBorders>
              <w:top w:val="nil"/>
              <w:left w:val="nil"/>
              <w:bottom w:val="nil"/>
              <w:right w:val="nil"/>
            </w:tcBorders>
            <w:shd w:val="clear" w:color="auto" w:fill="auto"/>
            <w:noWrap/>
            <w:vAlign w:val="center"/>
            <w:hideMark/>
          </w:tcPr>
          <w:p w14:paraId="08981D68"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Wei-Chi She, Charles </w:t>
            </w:r>
            <w:proofErr w:type="spellStart"/>
            <w:r w:rsidRPr="00B213A4">
              <w:rPr>
                <w:rFonts w:ascii="Helvetica" w:hAnsi="Helvetica" w:cs="Arial"/>
                <w:color w:val="000000"/>
              </w:rPr>
              <w:t>Quairiaux</w:t>
            </w:r>
            <w:proofErr w:type="spellEnd"/>
            <w:r w:rsidRPr="00B213A4">
              <w:rPr>
                <w:rFonts w:ascii="Helvetica" w:hAnsi="Helvetica" w:cs="Arial"/>
                <w:color w:val="000000"/>
              </w:rPr>
              <w:t xml:space="preserve">, Michael J. Albright, Yu-Chi Wang, Denisse E. Sanchez, </w:t>
            </w:r>
            <w:proofErr w:type="spellStart"/>
            <w:r w:rsidRPr="00B213A4">
              <w:rPr>
                <w:rFonts w:ascii="Helvetica" w:hAnsi="Helvetica" w:cs="Arial"/>
                <w:color w:val="000000"/>
              </w:rPr>
              <w:t>Poh</w:t>
            </w:r>
            <w:proofErr w:type="spellEnd"/>
            <w:r w:rsidRPr="00B213A4">
              <w:rPr>
                <w:rFonts w:ascii="Helvetica" w:hAnsi="Helvetica" w:cs="Arial"/>
                <w:color w:val="000000"/>
              </w:rPr>
              <w:t xml:space="preserve">-Shing Chang, Egbert Welker, </w:t>
            </w:r>
            <w:r w:rsidRPr="00B213A4">
              <w:rPr>
                <w:rFonts w:ascii="Helvetica" w:hAnsi="Helvetica" w:cs="Arial"/>
                <w:b/>
                <w:bCs/>
                <w:color w:val="000000"/>
              </w:rPr>
              <w:t>Hui-Chen Lu</w:t>
            </w:r>
            <w:r w:rsidRPr="00B213A4">
              <w:rPr>
                <w:rFonts w:ascii="Helvetica" w:hAnsi="Helvetica" w:cs="Arial"/>
                <w:color w:val="000000"/>
              </w:rPr>
              <w:t xml:space="preserve"> (2009) “Roles of mGluR5 in synaptic function and plasticity of the mouse thalamocortical pathway”,</w:t>
            </w:r>
            <w:r w:rsidRPr="00B213A4">
              <w:rPr>
                <w:rFonts w:ascii="Helvetica" w:hAnsi="Helvetica" w:cs="Arial"/>
                <w:b/>
                <w:bCs/>
                <w:color w:val="000000"/>
              </w:rPr>
              <w:t xml:space="preserve"> </w:t>
            </w:r>
            <w:r w:rsidRPr="00B213A4">
              <w:rPr>
                <w:rFonts w:ascii="Helvetica" w:hAnsi="Helvetica" w:cs="Arial"/>
                <w:b/>
                <w:bCs/>
                <w:i/>
                <w:iCs/>
                <w:color w:val="000000"/>
              </w:rPr>
              <w:t>European J. Neuroscience</w:t>
            </w:r>
            <w:r w:rsidRPr="00B213A4">
              <w:rPr>
                <w:rFonts w:ascii="Helvetica" w:hAnsi="Helvetica" w:cs="Arial"/>
                <w:color w:val="000000"/>
              </w:rPr>
              <w:t>, 29: 1379–1396 (EJN featured article).</w:t>
            </w:r>
          </w:p>
        </w:tc>
      </w:tr>
      <w:tr w:rsidR="005E3002" w:rsidRPr="00B213A4" w14:paraId="41EE87B0" w14:textId="77777777" w:rsidTr="005E3002">
        <w:trPr>
          <w:trHeight w:val="315"/>
        </w:trPr>
        <w:tc>
          <w:tcPr>
            <w:tcW w:w="9408" w:type="dxa"/>
            <w:tcBorders>
              <w:top w:val="nil"/>
              <w:left w:val="nil"/>
              <w:bottom w:val="nil"/>
              <w:right w:val="nil"/>
            </w:tcBorders>
            <w:shd w:val="clear" w:color="auto" w:fill="auto"/>
            <w:noWrap/>
            <w:vAlign w:val="center"/>
            <w:hideMark/>
          </w:tcPr>
          <w:p w14:paraId="59D0FFB4"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bookmarkStart w:id="39" w:name="OLE_LINK3"/>
            <w:bookmarkStart w:id="40" w:name="OLE_LINK5"/>
            <w:bookmarkStart w:id="41" w:name="OLE_LINK6"/>
            <w:bookmarkStart w:id="42" w:name="OLE_LINK4"/>
            <w:r w:rsidRPr="00B213A4">
              <w:rPr>
                <w:rFonts w:ascii="Helvetica" w:hAnsi="Helvetica" w:cs="Arial"/>
                <w:color w:val="000000"/>
              </w:rPr>
              <w:t xml:space="preserve">Yuan Fan, Ping Deng, Yu-Chi Wang, </w:t>
            </w:r>
            <w:r w:rsidRPr="00B213A4">
              <w:rPr>
                <w:rFonts w:ascii="Helvetica" w:hAnsi="Helvetica" w:cs="Arial"/>
                <w:b/>
                <w:bCs/>
                <w:color w:val="000000"/>
              </w:rPr>
              <w:t>Hui-Chen Lu</w:t>
            </w:r>
            <w:r w:rsidRPr="00B213A4">
              <w:rPr>
                <w:rFonts w:ascii="Helvetica" w:hAnsi="Helvetica" w:cs="Arial"/>
                <w:color w:val="000000"/>
              </w:rPr>
              <w:t xml:space="preserve">, </w:t>
            </w:r>
            <w:proofErr w:type="spellStart"/>
            <w:r w:rsidRPr="00B213A4">
              <w:rPr>
                <w:rFonts w:ascii="Helvetica" w:hAnsi="Helvetica" w:cs="Arial"/>
                <w:color w:val="000000"/>
              </w:rPr>
              <w:t>Zao</w:t>
            </w:r>
            <w:proofErr w:type="spellEnd"/>
            <w:r w:rsidRPr="00B213A4">
              <w:rPr>
                <w:rFonts w:ascii="Helvetica" w:hAnsi="Helvetica" w:cs="Arial"/>
                <w:color w:val="000000"/>
              </w:rPr>
              <w:t xml:space="preserve"> C Xu, Paul E Schulz (2008) “Transient cerebral ischemia increases CA1 pyramidal neurons excitability”, </w:t>
            </w:r>
            <w:r w:rsidRPr="00B213A4">
              <w:rPr>
                <w:rFonts w:ascii="Helvetica" w:hAnsi="Helvetica" w:cs="Arial"/>
                <w:b/>
                <w:bCs/>
                <w:i/>
                <w:iCs/>
                <w:color w:val="000000"/>
              </w:rPr>
              <w:t>Experimental Neurology</w:t>
            </w:r>
            <w:r w:rsidRPr="00B213A4">
              <w:rPr>
                <w:rFonts w:ascii="Helvetica" w:hAnsi="Helvetica" w:cs="Arial"/>
                <w:color w:val="000000"/>
              </w:rPr>
              <w:t>, 212: 415-421.</w:t>
            </w:r>
            <w:bookmarkEnd w:id="39"/>
          </w:p>
        </w:tc>
      </w:tr>
      <w:tr w:rsidR="005E3002" w:rsidRPr="00B213A4" w14:paraId="627450B9" w14:textId="77777777" w:rsidTr="005E3002">
        <w:trPr>
          <w:trHeight w:val="315"/>
        </w:trPr>
        <w:tc>
          <w:tcPr>
            <w:tcW w:w="9408" w:type="dxa"/>
            <w:tcBorders>
              <w:top w:val="nil"/>
              <w:left w:val="nil"/>
              <w:bottom w:val="nil"/>
              <w:right w:val="nil"/>
            </w:tcBorders>
            <w:shd w:val="clear" w:color="auto" w:fill="auto"/>
            <w:noWrap/>
            <w:vAlign w:val="center"/>
            <w:hideMark/>
          </w:tcPr>
          <w:p w14:paraId="76D848F8"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Jan Mulder, Tania </w:t>
            </w:r>
            <w:proofErr w:type="spellStart"/>
            <w:r w:rsidRPr="00B213A4">
              <w:rPr>
                <w:rFonts w:ascii="Helvetica" w:hAnsi="Helvetica" w:cs="Arial"/>
                <w:color w:val="000000"/>
              </w:rPr>
              <w:t>Aguado</w:t>
            </w:r>
            <w:proofErr w:type="spellEnd"/>
            <w:r w:rsidRPr="00B213A4">
              <w:rPr>
                <w:rFonts w:ascii="Helvetica" w:hAnsi="Helvetica" w:cs="Arial"/>
                <w:color w:val="000000"/>
              </w:rPr>
              <w:t xml:space="preserve">, Erik </w:t>
            </w:r>
            <w:proofErr w:type="spellStart"/>
            <w:r w:rsidRPr="00B213A4">
              <w:rPr>
                <w:rFonts w:ascii="Helvetica" w:hAnsi="Helvetica" w:cs="Arial"/>
                <w:color w:val="000000"/>
              </w:rPr>
              <w:t>Keimpema</w:t>
            </w:r>
            <w:proofErr w:type="spellEnd"/>
            <w:r w:rsidRPr="00B213A4">
              <w:rPr>
                <w:rFonts w:ascii="Helvetica" w:hAnsi="Helvetica" w:cs="Arial"/>
                <w:color w:val="000000"/>
              </w:rPr>
              <w:t xml:space="preserve">, </w:t>
            </w:r>
            <w:proofErr w:type="spellStart"/>
            <w:r w:rsidRPr="00B213A4">
              <w:rPr>
                <w:rFonts w:ascii="Helvetica" w:hAnsi="Helvetica" w:cs="Arial"/>
                <w:color w:val="000000"/>
              </w:rPr>
              <w:t>Klaudia</w:t>
            </w:r>
            <w:proofErr w:type="spellEnd"/>
            <w:r w:rsidRPr="00B213A4">
              <w:rPr>
                <w:rFonts w:ascii="Helvetica" w:hAnsi="Helvetica" w:cs="Arial"/>
                <w:color w:val="000000"/>
              </w:rPr>
              <w:t xml:space="preserve"> </w:t>
            </w:r>
            <w:proofErr w:type="spellStart"/>
            <w:r w:rsidRPr="00B213A4">
              <w:rPr>
                <w:rFonts w:ascii="Helvetica" w:hAnsi="Helvetica" w:cs="Arial"/>
                <w:color w:val="000000"/>
              </w:rPr>
              <w:t>Barabás</w:t>
            </w:r>
            <w:proofErr w:type="spellEnd"/>
            <w:r w:rsidRPr="00B213A4">
              <w:rPr>
                <w:rFonts w:ascii="Helvetica" w:hAnsi="Helvetica" w:cs="Arial"/>
                <w:color w:val="000000"/>
              </w:rPr>
              <w:t xml:space="preserve">, Carlos J. </w:t>
            </w:r>
            <w:proofErr w:type="spellStart"/>
            <w:r w:rsidRPr="00B213A4">
              <w:rPr>
                <w:rFonts w:ascii="Helvetica" w:hAnsi="Helvetica" w:cs="Arial"/>
                <w:color w:val="000000"/>
              </w:rPr>
              <w:t>Ballester</w:t>
            </w:r>
            <w:proofErr w:type="spellEnd"/>
            <w:r w:rsidRPr="00B213A4">
              <w:rPr>
                <w:rFonts w:ascii="Helvetica" w:hAnsi="Helvetica" w:cs="Arial"/>
                <w:color w:val="000000"/>
              </w:rPr>
              <w:t xml:space="preserve"> Rosado, Laurent Nguyen, Krisztina </w:t>
            </w:r>
            <w:proofErr w:type="spellStart"/>
            <w:r w:rsidRPr="00B213A4">
              <w:rPr>
                <w:rFonts w:ascii="Helvetica" w:hAnsi="Helvetica" w:cs="Arial"/>
                <w:color w:val="000000"/>
              </w:rPr>
              <w:t>Monory</w:t>
            </w:r>
            <w:proofErr w:type="spellEnd"/>
            <w:r w:rsidRPr="00B213A4">
              <w:rPr>
                <w:rFonts w:ascii="Helvetica" w:hAnsi="Helvetica" w:cs="Arial"/>
                <w:color w:val="000000"/>
              </w:rPr>
              <w:t xml:space="preserve">, Giovanni Marsicano, Vincenzo Di Marzo, Yasmin L. Hurd, Francois </w:t>
            </w:r>
            <w:proofErr w:type="spellStart"/>
            <w:r w:rsidRPr="00B213A4">
              <w:rPr>
                <w:rFonts w:ascii="Helvetica" w:hAnsi="Helvetica" w:cs="Arial"/>
                <w:color w:val="000000"/>
              </w:rPr>
              <w:t>Guillemo</w:t>
            </w:r>
            <w:proofErr w:type="spellEnd"/>
            <w:r w:rsidRPr="00B213A4">
              <w:rPr>
                <w:rFonts w:ascii="Helvetica" w:hAnsi="Helvetica" w:cs="Arial"/>
                <w:color w:val="000000"/>
              </w:rPr>
              <w:t xml:space="preserve">, Ken Mackie, Beat Lutz, Manuel Guzman, </w:t>
            </w:r>
            <w:r w:rsidRPr="00B213A4">
              <w:rPr>
                <w:rFonts w:ascii="Helvetica" w:hAnsi="Helvetica" w:cs="Arial"/>
                <w:b/>
                <w:bCs/>
                <w:color w:val="000000"/>
              </w:rPr>
              <w:t>Hui-Chen Lu</w:t>
            </w:r>
            <w:r w:rsidRPr="00B213A4">
              <w:rPr>
                <w:rFonts w:ascii="Helvetica" w:hAnsi="Helvetica" w:cs="Arial"/>
                <w:color w:val="000000"/>
              </w:rPr>
              <w:t xml:space="preserve">, Ismael Galve-Roperh, Tibor Harkany (2008) “Endocannabinoid signaling controls pyramidal cell specification and long-range axon patterning”, </w:t>
            </w:r>
            <w:r w:rsidRPr="00B213A4">
              <w:rPr>
                <w:rFonts w:ascii="Helvetica" w:hAnsi="Helvetica" w:cs="Arial"/>
                <w:b/>
                <w:bCs/>
                <w:i/>
                <w:iCs/>
                <w:color w:val="000000"/>
              </w:rPr>
              <w:t xml:space="preserve">Proc Natl </w:t>
            </w:r>
            <w:proofErr w:type="spellStart"/>
            <w:r w:rsidRPr="00B213A4">
              <w:rPr>
                <w:rFonts w:ascii="Helvetica" w:hAnsi="Helvetica" w:cs="Arial"/>
                <w:b/>
                <w:bCs/>
                <w:i/>
                <w:iCs/>
                <w:color w:val="000000"/>
              </w:rPr>
              <w:t>Acad</w:t>
            </w:r>
            <w:proofErr w:type="spellEnd"/>
            <w:r w:rsidRPr="00B213A4">
              <w:rPr>
                <w:rFonts w:ascii="Helvetica" w:hAnsi="Helvetica" w:cs="Arial"/>
                <w:b/>
                <w:bCs/>
                <w:i/>
                <w:iCs/>
                <w:color w:val="000000"/>
              </w:rPr>
              <w:t xml:space="preserve"> Sci U S A</w:t>
            </w:r>
            <w:r w:rsidRPr="00B213A4">
              <w:rPr>
                <w:rFonts w:ascii="Helvetica" w:hAnsi="Helvetica" w:cs="Arial"/>
                <w:color w:val="000000"/>
              </w:rPr>
              <w:t>, 105:8760-8765.</w:t>
            </w:r>
          </w:p>
        </w:tc>
      </w:tr>
      <w:bookmarkEnd w:id="40"/>
      <w:bookmarkEnd w:id="41"/>
      <w:bookmarkEnd w:id="42"/>
      <w:tr w:rsidR="005E3002" w:rsidRPr="00B213A4" w14:paraId="5ADE5695" w14:textId="77777777" w:rsidTr="005E3002">
        <w:trPr>
          <w:trHeight w:val="315"/>
        </w:trPr>
        <w:tc>
          <w:tcPr>
            <w:tcW w:w="9408" w:type="dxa"/>
            <w:tcBorders>
              <w:top w:val="nil"/>
              <w:left w:val="nil"/>
              <w:bottom w:val="nil"/>
              <w:right w:val="nil"/>
            </w:tcBorders>
            <w:shd w:val="clear" w:color="auto" w:fill="auto"/>
            <w:noWrap/>
            <w:vAlign w:val="center"/>
            <w:hideMark/>
          </w:tcPr>
          <w:p w14:paraId="2349A226"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Jane E. Lauckner, Jill B. Jensen, </w:t>
            </w:r>
            <w:proofErr w:type="spellStart"/>
            <w:r w:rsidRPr="00B213A4">
              <w:rPr>
                <w:rFonts w:ascii="Helvetica" w:hAnsi="Helvetica" w:cs="Arial"/>
                <w:color w:val="000000"/>
              </w:rPr>
              <w:t>Huei</w:t>
            </w:r>
            <w:proofErr w:type="spellEnd"/>
            <w:r w:rsidRPr="00B213A4">
              <w:rPr>
                <w:rFonts w:ascii="Helvetica" w:hAnsi="Helvetica" w:cs="Arial"/>
                <w:color w:val="000000"/>
              </w:rPr>
              <w:t xml:space="preserve">-Ying Chen, </w:t>
            </w:r>
            <w:r w:rsidRPr="00B213A4">
              <w:rPr>
                <w:rFonts w:ascii="Helvetica" w:hAnsi="Helvetica" w:cs="Arial"/>
                <w:b/>
                <w:bCs/>
                <w:color w:val="000000"/>
              </w:rPr>
              <w:t>Hui-Chen Lu</w:t>
            </w:r>
            <w:r w:rsidRPr="00B213A4">
              <w:rPr>
                <w:rFonts w:ascii="Helvetica" w:hAnsi="Helvetica" w:cs="Arial"/>
                <w:color w:val="000000"/>
              </w:rPr>
              <w:t xml:space="preserve">, </w:t>
            </w:r>
            <w:proofErr w:type="spellStart"/>
            <w:r w:rsidRPr="00B213A4">
              <w:rPr>
                <w:rFonts w:ascii="Helvetica" w:hAnsi="Helvetica" w:cs="Arial"/>
                <w:color w:val="000000"/>
              </w:rPr>
              <w:t>Bertil</w:t>
            </w:r>
            <w:proofErr w:type="spellEnd"/>
            <w:r w:rsidRPr="00B213A4">
              <w:rPr>
                <w:rFonts w:ascii="Helvetica" w:hAnsi="Helvetica" w:cs="Arial"/>
                <w:color w:val="000000"/>
              </w:rPr>
              <w:t xml:space="preserve"> </w:t>
            </w:r>
            <w:proofErr w:type="spellStart"/>
            <w:r w:rsidRPr="00B213A4">
              <w:rPr>
                <w:rFonts w:ascii="Helvetica" w:hAnsi="Helvetica" w:cs="Arial"/>
                <w:color w:val="000000"/>
              </w:rPr>
              <w:t>Hille</w:t>
            </w:r>
            <w:proofErr w:type="spellEnd"/>
            <w:r w:rsidRPr="00B213A4">
              <w:rPr>
                <w:rFonts w:ascii="Helvetica" w:hAnsi="Helvetica" w:cs="Arial"/>
                <w:color w:val="000000"/>
              </w:rPr>
              <w:t xml:space="preserve">, and Ken Mackie (2008) “GPR55 is a cannabinoid receptor that increases intracellular calcium and inhibits M </w:t>
            </w:r>
            <w:proofErr w:type="gramStart"/>
            <w:r w:rsidRPr="00B213A4">
              <w:rPr>
                <w:rFonts w:ascii="Helvetica" w:hAnsi="Helvetica" w:cs="Arial"/>
                <w:color w:val="000000"/>
              </w:rPr>
              <w:t>current“</w:t>
            </w:r>
            <w:proofErr w:type="gramEnd"/>
            <w:r w:rsidRPr="00B213A4">
              <w:rPr>
                <w:rFonts w:ascii="Helvetica" w:hAnsi="Helvetica" w:cs="Arial"/>
                <w:color w:val="000000"/>
              </w:rPr>
              <w:t xml:space="preserve">, </w:t>
            </w:r>
            <w:r w:rsidRPr="00B213A4">
              <w:rPr>
                <w:rFonts w:ascii="Helvetica" w:hAnsi="Helvetica" w:cs="Arial"/>
                <w:b/>
                <w:bCs/>
                <w:i/>
                <w:iCs/>
                <w:color w:val="000000"/>
              </w:rPr>
              <w:t xml:space="preserve">Proc Natl </w:t>
            </w:r>
            <w:proofErr w:type="spellStart"/>
            <w:r w:rsidRPr="00B213A4">
              <w:rPr>
                <w:rFonts w:ascii="Helvetica" w:hAnsi="Helvetica" w:cs="Arial"/>
                <w:b/>
                <w:bCs/>
                <w:i/>
                <w:iCs/>
                <w:color w:val="000000"/>
              </w:rPr>
              <w:t>Acad</w:t>
            </w:r>
            <w:proofErr w:type="spellEnd"/>
            <w:r w:rsidRPr="00B213A4">
              <w:rPr>
                <w:rFonts w:ascii="Helvetica" w:hAnsi="Helvetica" w:cs="Arial"/>
                <w:b/>
                <w:bCs/>
                <w:i/>
                <w:iCs/>
                <w:color w:val="000000"/>
              </w:rPr>
              <w:t xml:space="preserve"> Sci U S A</w:t>
            </w:r>
            <w:r w:rsidRPr="00B213A4">
              <w:rPr>
                <w:rFonts w:ascii="Helvetica" w:hAnsi="Helvetica" w:cs="Arial"/>
                <w:color w:val="000000"/>
              </w:rPr>
              <w:t xml:space="preserve">, 105: 2699-2704. </w:t>
            </w:r>
          </w:p>
        </w:tc>
      </w:tr>
      <w:tr w:rsidR="005E3002" w:rsidRPr="00B213A4" w14:paraId="594F0866" w14:textId="77777777" w:rsidTr="005E3002">
        <w:trPr>
          <w:trHeight w:val="315"/>
        </w:trPr>
        <w:tc>
          <w:tcPr>
            <w:tcW w:w="9408" w:type="dxa"/>
            <w:tcBorders>
              <w:top w:val="nil"/>
              <w:left w:val="nil"/>
              <w:bottom w:val="nil"/>
              <w:right w:val="nil"/>
            </w:tcBorders>
            <w:shd w:val="clear" w:color="auto" w:fill="auto"/>
            <w:noWrap/>
            <w:vAlign w:val="center"/>
            <w:hideMark/>
          </w:tcPr>
          <w:p w14:paraId="1EAC769C"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proofErr w:type="spellStart"/>
            <w:r w:rsidRPr="00B213A4">
              <w:rPr>
                <w:rFonts w:ascii="Helvetica" w:hAnsi="Helvetica" w:cs="Arial"/>
                <w:color w:val="000000"/>
              </w:rPr>
              <w:t>Melis</w:t>
            </w:r>
            <w:proofErr w:type="spellEnd"/>
            <w:r w:rsidRPr="00B213A4">
              <w:rPr>
                <w:rFonts w:ascii="Helvetica" w:hAnsi="Helvetica" w:cs="Arial"/>
                <w:color w:val="000000"/>
              </w:rPr>
              <w:t xml:space="preserve"> </w:t>
            </w:r>
            <w:proofErr w:type="spellStart"/>
            <w:r w:rsidRPr="00B213A4">
              <w:rPr>
                <w:rFonts w:ascii="Helvetica" w:hAnsi="Helvetica" w:cs="Arial"/>
                <w:color w:val="000000"/>
              </w:rPr>
              <w:t>Inan</w:t>
            </w:r>
            <w:proofErr w:type="spellEnd"/>
            <w:r w:rsidRPr="00B213A4">
              <w:rPr>
                <w:rFonts w:ascii="Helvetica" w:hAnsi="Helvetica" w:cs="Arial"/>
                <w:color w:val="000000"/>
              </w:rPr>
              <w:t xml:space="preserve">, </w:t>
            </w:r>
            <w:r w:rsidRPr="00B213A4">
              <w:rPr>
                <w:rFonts w:ascii="Helvetica" w:hAnsi="Helvetica" w:cs="Arial"/>
                <w:b/>
                <w:bCs/>
                <w:color w:val="000000"/>
              </w:rPr>
              <w:t>Hui-Chen Lu</w:t>
            </w:r>
            <w:r w:rsidRPr="00B213A4">
              <w:rPr>
                <w:rFonts w:ascii="Helvetica" w:hAnsi="Helvetica" w:cs="Arial"/>
                <w:color w:val="000000"/>
              </w:rPr>
              <w:t xml:space="preserve">, Michael Albright, Wei-Chi She and Michael C. </w:t>
            </w:r>
            <w:proofErr w:type="spellStart"/>
            <w:r w:rsidRPr="00B213A4">
              <w:rPr>
                <w:rFonts w:ascii="Helvetica" w:hAnsi="Helvetica" w:cs="Arial"/>
                <w:color w:val="000000"/>
              </w:rPr>
              <w:t>Crair</w:t>
            </w:r>
            <w:proofErr w:type="spellEnd"/>
            <w:r w:rsidRPr="00B213A4">
              <w:rPr>
                <w:rFonts w:ascii="Helvetica" w:hAnsi="Helvetica" w:cs="Arial"/>
                <w:color w:val="000000"/>
              </w:rPr>
              <w:t xml:space="preserve"> (2006) "Barrel map development relies on </w:t>
            </w:r>
            <w:proofErr w:type="spellStart"/>
            <w:r w:rsidRPr="00B213A4">
              <w:rPr>
                <w:rFonts w:ascii="Helvetica" w:hAnsi="Helvetica" w:cs="Arial"/>
                <w:color w:val="000000"/>
              </w:rPr>
              <w:t>PKARIIb</w:t>
            </w:r>
            <w:proofErr w:type="spellEnd"/>
            <w:r w:rsidRPr="00B213A4">
              <w:rPr>
                <w:rFonts w:ascii="Helvetica" w:hAnsi="Helvetica" w:cs="Arial"/>
                <w:color w:val="000000"/>
              </w:rPr>
              <w:t xml:space="preserve"> –mediated cAMP signaling”, </w:t>
            </w:r>
            <w:r w:rsidRPr="00B213A4">
              <w:rPr>
                <w:rFonts w:ascii="Helvetica" w:hAnsi="Helvetica" w:cs="Arial"/>
                <w:b/>
                <w:bCs/>
                <w:i/>
                <w:iCs/>
                <w:color w:val="000000"/>
              </w:rPr>
              <w:t>Journal of Neuroscience</w:t>
            </w:r>
            <w:r w:rsidRPr="00B213A4">
              <w:rPr>
                <w:rFonts w:ascii="Helvetica" w:hAnsi="Helvetica" w:cs="Arial"/>
                <w:color w:val="000000"/>
              </w:rPr>
              <w:t>, 26: 4338-4349.</w:t>
            </w:r>
          </w:p>
        </w:tc>
      </w:tr>
      <w:tr w:rsidR="005E3002" w:rsidRPr="00B213A4" w14:paraId="15A1943D" w14:textId="77777777" w:rsidTr="005E3002">
        <w:trPr>
          <w:trHeight w:val="315"/>
        </w:trPr>
        <w:tc>
          <w:tcPr>
            <w:tcW w:w="9408" w:type="dxa"/>
            <w:tcBorders>
              <w:top w:val="nil"/>
              <w:left w:val="nil"/>
              <w:bottom w:val="nil"/>
              <w:right w:val="nil"/>
            </w:tcBorders>
            <w:shd w:val="clear" w:color="auto" w:fill="auto"/>
            <w:noWrap/>
            <w:vAlign w:val="center"/>
            <w:hideMark/>
          </w:tcPr>
          <w:p w14:paraId="48022711" w14:textId="77777777" w:rsidR="005E3002" w:rsidRPr="00B213A4" w:rsidRDefault="005E3002" w:rsidP="005E3002">
            <w:pPr>
              <w:pStyle w:val="ListParagraph"/>
              <w:numPr>
                <w:ilvl w:val="0"/>
                <w:numId w:val="27"/>
              </w:numPr>
              <w:spacing w:after="120"/>
              <w:contextualSpacing w:val="0"/>
              <w:rPr>
                <w:rFonts w:ascii="Helvetica" w:hAnsi="Helvetica" w:cs="Arial"/>
                <w:b/>
                <w:bCs/>
                <w:color w:val="000000"/>
              </w:rPr>
            </w:pPr>
            <w:r w:rsidRPr="00B213A4">
              <w:rPr>
                <w:rFonts w:ascii="Helvetica" w:hAnsi="Helvetica" w:cs="Arial"/>
                <w:b/>
                <w:bCs/>
                <w:color w:val="000000"/>
              </w:rPr>
              <w:t>Hui-Chen Lu</w:t>
            </w:r>
            <w:r w:rsidRPr="00B213A4">
              <w:rPr>
                <w:rFonts w:ascii="Helvetica" w:hAnsi="Helvetica" w:cs="Arial"/>
                <w:color w:val="000000"/>
              </w:rPr>
              <w:t xml:space="preserve">, Daniel A Butts, Pascal S. </w:t>
            </w:r>
            <w:proofErr w:type="spellStart"/>
            <w:r w:rsidRPr="00B213A4">
              <w:rPr>
                <w:rFonts w:ascii="Helvetica" w:hAnsi="Helvetica" w:cs="Arial"/>
                <w:color w:val="000000"/>
              </w:rPr>
              <w:t>Kaeser</w:t>
            </w:r>
            <w:proofErr w:type="spellEnd"/>
            <w:r w:rsidRPr="00B213A4">
              <w:rPr>
                <w:rFonts w:ascii="Helvetica" w:hAnsi="Helvetica" w:cs="Arial"/>
                <w:color w:val="000000"/>
              </w:rPr>
              <w:t xml:space="preserve">, Wei-Chi She, Roger </w:t>
            </w:r>
            <w:proofErr w:type="spellStart"/>
            <w:r w:rsidRPr="00B213A4">
              <w:rPr>
                <w:rFonts w:ascii="Helvetica" w:hAnsi="Helvetica" w:cs="Arial"/>
                <w:color w:val="000000"/>
              </w:rPr>
              <w:t>Janz</w:t>
            </w:r>
            <w:proofErr w:type="spellEnd"/>
            <w:r w:rsidRPr="00B213A4">
              <w:rPr>
                <w:rFonts w:ascii="Helvetica" w:hAnsi="Helvetica" w:cs="Arial"/>
                <w:color w:val="000000"/>
              </w:rPr>
              <w:t xml:space="preserve"> and Michael C. </w:t>
            </w:r>
            <w:proofErr w:type="spellStart"/>
            <w:r w:rsidRPr="00B213A4">
              <w:rPr>
                <w:rFonts w:ascii="Helvetica" w:hAnsi="Helvetica" w:cs="Arial"/>
                <w:color w:val="000000"/>
              </w:rPr>
              <w:t>Crair</w:t>
            </w:r>
            <w:proofErr w:type="spellEnd"/>
            <w:r w:rsidRPr="00B213A4">
              <w:rPr>
                <w:rFonts w:ascii="Helvetica" w:hAnsi="Helvetica" w:cs="Arial"/>
                <w:color w:val="000000"/>
              </w:rPr>
              <w:t xml:space="preserve"> (2006) "Role of efficient neurotransmitter release in barrel map development”, </w:t>
            </w:r>
            <w:r w:rsidRPr="00B213A4">
              <w:rPr>
                <w:rFonts w:ascii="Helvetica" w:hAnsi="Helvetica" w:cs="Arial"/>
                <w:b/>
                <w:bCs/>
                <w:i/>
                <w:iCs/>
                <w:color w:val="000000"/>
              </w:rPr>
              <w:t>Journal of Neuroscience</w:t>
            </w:r>
            <w:r w:rsidRPr="00B213A4">
              <w:rPr>
                <w:rFonts w:ascii="Helvetica" w:hAnsi="Helvetica" w:cs="Arial"/>
                <w:color w:val="000000"/>
              </w:rPr>
              <w:t>, 26: 2692-2703.</w:t>
            </w:r>
          </w:p>
        </w:tc>
      </w:tr>
      <w:tr w:rsidR="005E3002" w:rsidRPr="00B213A4" w14:paraId="658F2650" w14:textId="77777777" w:rsidTr="005E3002">
        <w:trPr>
          <w:trHeight w:val="390"/>
        </w:trPr>
        <w:tc>
          <w:tcPr>
            <w:tcW w:w="9408" w:type="dxa"/>
            <w:tcBorders>
              <w:top w:val="nil"/>
              <w:left w:val="nil"/>
              <w:bottom w:val="nil"/>
              <w:right w:val="nil"/>
            </w:tcBorders>
            <w:shd w:val="clear" w:color="auto" w:fill="auto"/>
            <w:noWrap/>
            <w:vAlign w:val="center"/>
            <w:hideMark/>
          </w:tcPr>
          <w:p w14:paraId="72C0B290"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Yuan Fan, Desdemona Fricker, Darrin H. </w:t>
            </w:r>
            <w:proofErr w:type="spellStart"/>
            <w:r w:rsidRPr="00B213A4">
              <w:rPr>
                <w:rFonts w:ascii="Helvetica" w:hAnsi="Helvetica" w:cs="Arial"/>
                <w:color w:val="000000"/>
              </w:rPr>
              <w:t>Brager</w:t>
            </w:r>
            <w:proofErr w:type="spellEnd"/>
            <w:r w:rsidRPr="00B213A4">
              <w:rPr>
                <w:rFonts w:ascii="Helvetica" w:hAnsi="Helvetica" w:cs="Arial"/>
                <w:color w:val="000000"/>
              </w:rPr>
              <w:t xml:space="preserve">, </w:t>
            </w:r>
            <w:proofErr w:type="spellStart"/>
            <w:r w:rsidRPr="00B213A4">
              <w:rPr>
                <w:rFonts w:ascii="Helvetica" w:hAnsi="Helvetica" w:cs="Arial"/>
                <w:color w:val="000000"/>
              </w:rPr>
              <w:t>Xixi</w:t>
            </w:r>
            <w:proofErr w:type="spellEnd"/>
            <w:r w:rsidRPr="00B213A4">
              <w:rPr>
                <w:rFonts w:ascii="Helvetica" w:hAnsi="Helvetica" w:cs="Arial"/>
                <w:color w:val="000000"/>
              </w:rPr>
              <w:t xml:space="preserve"> Chen, </w:t>
            </w:r>
            <w:r w:rsidRPr="00B213A4">
              <w:rPr>
                <w:rFonts w:ascii="Helvetica" w:hAnsi="Helvetica" w:cs="Arial"/>
                <w:b/>
                <w:bCs/>
                <w:color w:val="000000"/>
              </w:rPr>
              <w:t>Hui-Chen Lu</w:t>
            </w:r>
            <w:r w:rsidRPr="00B213A4">
              <w:rPr>
                <w:rFonts w:ascii="Helvetica" w:hAnsi="Helvetica" w:cs="Arial"/>
                <w:color w:val="000000"/>
              </w:rPr>
              <w:t xml:space="preserve">, Raymond A. Chitwood, and Daniel Johnston (2005) “Activity-dependent decrease of excitability in hippocampal neurons through increases in </w:t>
            </w:r>
            <w:proofErr w:type="spellStart"/>
            <w:r w:rsidRPr="00B213A4">
              <w:rPr>
                <w:rFonts w:ascii="Helvetica" w:hAnsi="Helvetica" w:cs="Arial"/>
                <w:i/>
                <w:iCs/>
                <w:color w:val="000000"/>
              </w:rPr>
              <w:t>I</w:t>
            </w:r>
            <w:r w:rsidRPr="00B213A4">
              <w:rPr>
                <w:rFonts w:ascii="Helvetica" w:hAnsi="Helvetica" w:cs="Arial"/>
                <w:color w:val="000000"/>
                <w:vertAlign w:val="subscript"/>
              </w:rPr>
              <w:t>h</w:t>
            </w:r>
            <w:proofErr w:type="spellEnd"/>
            <w:r w:rsidRPr="00B213A4">
              <w:rPr>
                <w:rFonts w:ascii="Helvetica" w:hAnsi="Helvetica" w:cs="Arial"/>
                <w:color w:val="000000"/>
              </w:rPr>
              <w:t xml:space="preserve">”, </w:t>
            </w:r>
            <w:r w:rsidRPr="00B213A4">
              <w:rPr>
                <w:rFonts w:ascii="Helvetica" w:hAnsi="Helvetica" w:cs="Arial"/>
                <w:b/>
                <w:bCs/>
                <w:i/>
                <w:iCs/>
                <w:color w:val="000000"/>
              </w:rPr>
              <w:t>Nature Neuroscience</w:t>
            </w:r>
            <w:r w:rsidRPr="00B213A4">
              <w:rPr>
                <w:rFonts w:ascii="Helvetica" w:hAnsi="Helvetica" w:cs="Arial"/>
                <w:color w:val="000000"/>
              </w:rPr>
              <w:t>, 8:1542-51.</w:t>
            </w:r>
          </w:p>
        </w:tc>
      </w:tr>
      <w:tr w:rsidR="005E3002" w:rsidRPr="00B213A4" w14:paraId="6A187BD4" w14:textId="77777777" w:rsidTr="005E3002">
        <w:trPr>
          <w:trHeight w:val="315"/>
        </w:trPr>
        <w:tc>
          <w:tcPr>
            <w:tcW w:w="9408" w:type="dxa"/>
            <w:tcBorders>
              <w:top w:val="nil"/>
              <w:left w:val="nil"/>
              <w:bottom w:val="nil"/>
              <w:right w:val="nil"/>
            </w:tcBorders>
            <w:shd w:val="clear" w:color="auto" w:fill="auto"/>
            <w:noWrap/>
            <w:vAlign w:val="center"/>
            <w:hideMark/>
          </w:tcPr>
          <w:p w14:paraId="3FBDA966"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James Carson, Tao Ju, </w:t>
            </w:r>
            <w:r w:rsidRPr="00B213A4">
              <w:rPr>
                <w:rFonts w:ascii="Helvetica" w:hAnsi="Helvetica" w:cs="Arial"/>
                <w:b/>
                <w:bCs/>
                <w:color w:val="000000"/>
              </w:rPr>
              <w:t>Hui-Chen Lu</w:t>
            </w:r>
            <w:r w:rsidRPr="00B213A4">
              <w:rPr>
                <w:rFonts w:ascii="Helvetica" w:hAnsi="Helvetica" w:cs="Arial"/>
                <w:color w:val="000000"/>
              </w:rPr>
              <w:t xml:space="preserve">, Christina </w:t>
            </w:r>
            <w:proofErr w:type="spellStart"/>
            <w:r w:rsidRPr="00B213A4">
              <w:rPr>
                <w:rFonts w:ascii="Helvetica" w:hAnsi="Helvetica" w:cs="Arial"/>
                <w:color w:val="000000"/>
              </w:rPr>
              <w:t>Thaller</w:t>
            </w:r>
            <w:proofErr w:type="spellEnd"/>
            <w:r w:rsidRPr="00B213A4">
              <w:rPr>
                <w:rFonts w:ascii="Helvetica" w:hAnsi="Helvetica" w:cs="Arial"/>
                <w:color w:val="000000"/>
              </w:rPr>
              <w:t xml:space="preserve">, Mei Xu, Sarah L. Pallas, Joe Warren, Michael C. </w:t>
            </w:r>
            <w:proofErr w:type="spellStart"/>
            <w:r w:rsidRPr="00B213A4">
              <w:rPr>
                <w:rFonts w:ascii="Helvetica" w:hAnsi="Helvetica" w:cs="Arial"/>
                <w:color w:val="000000"/>
              </w:rPr>
              <w:t>Crair</w:t>
            </w:r>
            <w:proofErr w:type="spellEnd"/>
            <w:r w:rsidRPr="00B213A4">
              <w:rPr>
                <w:rFonts w:ascii="Helvetica" w:hAnsi="Helvetica" w:cs="Arial"/>
                <w:color w:val="000000"/>
              </w:rPr>
              <w:t xml:space="preserve">, Wah Chiu, and Gregor </w:t>
            </w:r>
            <w:proofErr w:type="spellStart"/>
            <w:r w:rsidRPr="00B213A4">
              <w:rPr>
                <w:rFonts w:ascii="Helvetica" w:hAnsi="Helvetica" w:cs="Arial"/>
                <w:color w:val="000000"/>
              </w:rPr>
              <w:t>Eichele</w:t>
            </w:r>
            <w:proofErr w:type="spellEnd"/>
            <w:r w:rsidRPr="00B213A4">
              <w:rPr>
                <w:rFonts w:ascii="Helvetica" w:hAnsi="Helvetica" w:cs="Arial"/>
                <w:color w:val="000000"/>
              </w:rPr>
              <w:t xml:space="preserve"> (2005) “A digital atlas to characterize the mouse brain transcriptome”, </w:t>
            </w:r>
            <w:proofErr w:type="spellStart"/>
            <w:r w:rsidRPr="00B213A4">
              <w:rPr>
                <w:rFonts w:ascii="Helvetica" w:hAnsi="Helvetica" w:cs="Arial"/>
                <w:b/>
                <w:bCs/>
                <w:i/>
                <w:iCs/>
                <w:color w:val="000000"/>
              </w:rPr>
              <w:t>PLoS</w:t>
            </w:r>
            <w:proofErr w:type="spellEnd"/>
            <w:r w:rsidRPr="00B213A4">
              <w:rPr>
                <w:rFonts w:ascii="Helvetica" w:hAnsi="Helvetica" w:cs="Arial"/>
                <w:b/>
                <w:bCs/>
                <w:i/>
                <w:iCs/>
                <w:color w:val="000000"/>
              </w:rPr>
              <w:t xml:space="preserve"> </w:t>
            </w:r>
            <w:proofErr w:type="spellStart"/>
            <w:r w:rsidRPr="00B213A4">
              <w:rPr>
                <w:rFonts w:ascii="Helvetica" w:hAnsi="Helvetica" w:cs="Arial"/>
                <w:b/>
                <w:bCs/>
                <w:i/>
                <w:iCs/>
                <w:color w:val="000000"/>
              </w:rPr>
              <w:t>Comput</w:t>
            </w:r>
            <w:proofErr w:type="spellEnd"/>
            <w:r w:rsidRPr="00B213A4">
              <w:rPr>
                <w:rFonts w:ascii="Helvetica" w:hAnsi="Helvetica" w:cs="Arial"/>
                <w:b/>
                <w:bCs/>
                <w:i/>
                <w:iCs/>
                <w:color w:val="000000"/>
              </w:rPr>
              <w:t xml:space="preserve"> Bio,</w:t>
            </w:r>
            <w:r w:rsidRPr="00B213A4">
              <w:rPr>
                <w:rFonts w:ascii="Helvetica" w:hAnsi="Helvetica" w:cs="Arial"/>
                <w:i/>
                <w:iCs/>
                <w:color w:val="000000"/>
              </w:rPr>
              <w:t xml:space="preserve"> </w:t>
            </w:r>
            <w:r w:rsidRPr="00B213A4">
              <w:rPr>
                <w:rFonts w:ascii="Helvetica" w:hAnsi="Helvetica" w:cs="Arial"/>
                <w:color w:val="000000"/>
              </w:rPr>
              <w:t>1: e41.</w:t>
            </w:r>
          </w:p>
        </w:tc>
      </w:tr>
      <w:tr w:rsidR="005E3002" w:rsidRPr="00B213A4" w14:paraId="41FDB847" w14:textId="77777777" w:rsidTr="005E3002">
        <w:trPr>
          <w:trHeight w:val="315"/>
        </w:trPr>
        <w:tc>
          <w:tcPr>
            <w:tcW w:w="9408" w:type="dxa"/>
            <w:tcBorders>
              <w:top w:val="nil"/>
              <w:left w:val="nil"/>
              <w:bottom w:val="nil"/>
              <w:right w:val="nil"/>
            </w:tcBorders>
            <w:shd w:val="clear" w:color="auto" w:fill="auto"/>
            <w:noWrap/>
            <w:vAlign w:val="center"/>
            <w:hideMark/>
          </w:tcPr>
          <w:p w14:paraId="485362AF" w14:textId="77777777" w:rsidR="005E3002" w:rsidRPr="00B213A4" w:rsidRDefault="005E3002" w:rsidP="005E3002">
            <w:pPr>
              <w:pStyle w:val="ListParagraph"/>
              <w:numPr>
                <w:ilvl w:val="0"/>
                <w:numId w:val="27"/>
              </w:numPr>
              <w:spacing w:after="120"/>
              <w:contextualSpacing w:val="0"/>
              <w:rPr>
                <w:rFonts w:ascii="Helvetica" w:hAnsi="Helvetica" w:cs="Arial"/>
                <w:b/>
                <w:bCs/>
                <w:color w:val="000000"/>
              </w:rPr>
            </w:pPr>
            <w:r w:rsidRPr="00B213A4">
              <w:rPr>
                <w:rFonts w:ascii="Helvetica" w:hAnsi="Helvetica" w:cs="Arial"/>
                <w:b/>
                <w:bCs/>
                <w:color w:val="000000"/>
              </w:rPr>
              <w:lastRenderedPageBreak/>
              <w:t>Hui-Chen Lu</w:t>
            </w:r>
            <w:r w:rsidRPr="00B213A4">
              <w:rPr>
                <w:rFonts w:ascii="Helvetica" w:hAnsi="Helvetica" w:cs="Arial"/>
                <w:color w:val="000000"/>
              </w:rPr>
              <w:t xml:space="preserve">, Wei-Chi She, Daniel T. Plas, Paul E. Neumann, Roger </w:t>
            </w:r>
            <w:proofErr w:type="spellStart"/>
            <w:r w:rsidRPr="00B213A4">
              <w:rPr>
                <w:rFonts w:ascii="Helvetica" w:hAnsi="Helvetica" w:cs="Arial"/>
                <w:color w:val="000000"/>
              </w:rPr>
              <w:t>Janz</w:t>
            </w:r>
            <w:proofErr w:type="spellEnd"/>
            <w:r w:rsidRPr="00B213A4">
              <w:rPr>
                <w:rFonts w:ascii="Helvetica" w:hAnsi="Helvetica" w:cs="Arial"/>
                <w:color w:val="000000"/>
              </w:rPr>
              <w:t xml:space="preserve">, Michael C. </w:t>
            </w:r>
            <w:proofErr w:type="spellStart"/>
            <w:r w:rsidRPr="00B213A4">
              <w:rPr>
                <w:rFonts w:ascii="Helvetica" w:hAnsi="Helvetica" w:cs="Arial"/>
                <w:color w:val="000000"/>
              </w:rPr>
              <w:t>Crair</w:t>
            </w:r>
            <w:proofErr w:type="spellEnd"/>
            <w:r w:rsidRPr="00B213A4">
              <w:rPr>
                <w:rFonts w:ascii="Helvetica" w:hAnsi="Helvetica" w:cs="Arial"/>
                <w:color w:val="000000"/>
              </w:rPr>
              <w:t xml:space="preserve"> (2003) "PKA mediated AMPARs trafficking in mouse cortical ‘barrel’ map development”, </w:t>
            </w:r>
            <w:r w:rsidRPr="00B213A4">
              <w:rPr>
                <w:rFonts w:ascii="Helvetica" w:hAnsi="Helvetica" w:cs="Arial"/>
                <w:b/>
                <w:bCs/>
                <w:i/>
                <w:iCs/>
                <w:color w:val="000000"/>
              </w:rPr>
              <w:t>Nature Neuroscience</w:t>
            </w:r>
            <w:r w:rsidRPr="00B213A4">
              <w:rPr>
                <w:rFonts w:ascii="Helvetica" w:hAnsi="Helvetica" w:cs="Arial"/>
                <w:color w:val="000000"/>
              </w:rPr>
              <w:t>, 6: 939-947.</w:t>
            </w:r>
          </w:p>
        </w:tc>
      </w:tr>
      <w:tr w:rsidR="005E3002" w:rsidRPr="00B213A4" w14:paraId="5900F13F" w14:textId="77777777" w:rsidTr="005E3002">
        <w:trPr>
          <w:trHeight w:val="315"/>
        </w:trPr>
        <w:tc>
          <w:tcPr>
            <w:tcW w:w="9408" w:type="dxa"/>
            <w:tcBorders>
              <w:top w:val="nil"/>
              <w:left w:val="nil"/>
              <w:bottom w:val="nil"/>
              <w:right w:val="nil"/>
            </w:tcBorders>
            <w:shd w:val="clear" w:color="auto" w:fill="auto"/>
            <w:noWrap/>
            <w:vAlign w:val="center"/>
            <w:hideMark/>
          </w:tcPr>
          <w:p w14:paraId="3D935A6E" w14:textId="77777777" w:rsidR="005E3002" w:rsidRPr="00B213A4" w:rsidRDefault="005E3002" w:rsidP="005E3002">
            <w:pPr>
              <w:pStyle w:val="ListParagraph"/>
              <w:numPr>
                <w:ilvl w:val="0"/>
                <w:numId w:val="27"/>
              </w:numPr>
              <w:spacing w:after="120"/>
              <w:contextualSpacing w:val="0"/>
              <w:rPr>
                <w:rFonts w:ascii="Helvetica" w:hAnsi="Helvetica" w:cs="Arial"/>
                <w:b/>
                <w:bCs/>
                <w:color w:val="000000"/>
              </w:rPr>
            </w:pPr>
            <w:r w:rsidRPr="00B213A4">
              <w:rPr>
                <w:rFonts w:ascii="Helvetica" w:hAnsi="Helvetica" w:cs="Arial"/>
                <w:b/>
                <w:bCs/>
                <w:color w:val="000000"/>
              </w:rPr>
              <w:t>Hui-Chen Lu</w:t>
            </w:r>
            <w:r w:rsidRPr="00B213A4">
              <w:rPr>
                <w:rFonts w:ascii="Helvetica" w:hAnsi="Helvetica" w:cs="Arial"/>
                <w:color w:val="000000"/>
              </w:rPr>
              <w:t xml:space="preserve">, Ernesto </w:t>
            </w:r>
            <w:proofErr w:type="spellStart"/>
            <w:r w:rsidRPr="00B213A4">
              <w:rPr>
                <w:rFonts w:ascii="Helvetica" w:hAnsi="Helvetica" w:cs="Arial"/>
                <w:color w:val="000000"/>
              </w:rPr>
              <w:t>Gonazlez</w:t>
            </w:r>
            <w:proofErr w:type="spellEnd"/>
            <w:r w:rsidRPr="00B213A4">
              <w:rPr>
                <w:rFonts w:ascii="Helvetica" w:hAnsi="Helvetica" w:cs="Arial"/>
                <w:color w:val="000000"/>
              </w:rPr>
              <w:t xml:space="preserve">, and Michael C. </w:t>
            </w:r>
            <w:proofErr w:type="spellStart"/>
            <w:r w:rsidRPr="00B213A4">
              <w:rPr>
                <w:rFonts w:ascii="Helvetica" w:hAnsi="Helvetica" w:cs="Arial"/>
                <w:color w:val="000000"/>
              </w:rPr>
              <w:t>Crair</w:t>
            </w:r>
            <w:proofErr w:type="spellEnd"/>
            <w:r w:rsidRPr="00B213A4">
              <w:rPr>
                <w:rFonts w:ascii="Helvetica" w:hAnsi="Helvetica" w:cs="Arial"/>
                <w:color w:val="000000"/>
              </w:rPr>
              <w:t xml:space="preserve"> (2001) "Barrel cortex critical period plasticity is independent of changes in NMDA receptor subunit composition”, </w:t>
            </w:r>
            <w:r w:rsidRPr="00B213A4">
              <w:rPr>
                <w:rFonts w:ascii="Helvetica" w:hAnsi="Helvetica" w:cs="Arial"/>
                <w:b/>
                <w:bCs/>
                <w:i/>
                <w:iCs/>
                <w:color w:val="000000"/>
              </w:rPr>
              <w:t>Neuron</w:t>
            </w:r>
            <w:r w:rsidRPr="00B213A4">
              <w:rPr>
                <w:rFonts w:ascii="Helvetica" w:hAnsi="Helvetica" w:cs="Arial"/>
                <w:color w:val="000000"/>
              </w:rPr>
              <w:t>, 32: 619-634.</w:t>
            </w:r>
          </w:p>
        </w:tc>
      </w:tr>
      <w:tr w:rsidR="005E3002" w:rsidRPr="00B213A4" w14:paraId="248E84BE" w14:textId="77777777" w:rsidTr="005E3002">
        <w:trPr>
          <w:trHeight w:val="315"/>
        </w:trPr>
        <w:tc>
          <w:tcPr>
            <w:tcW w:w="9408" w:type="dxa"/>
            <w:tcBorders>
              <w:top w:val="nil"/>
              <w:left w:val="nil"/>
              <w:bottom w:val="nil"/>
              <w:right w:val="nil"/>
            </w:tcBorders>
            <w:shd w:val="clear" w:color="auto" w:fill="auto"/>
            <w:noWrap/>
            <w:vAlign w:val="center"/>
            <w:hideMark/>
          </w:tcPr>
          <w:p w14:paraId="1433DC13" w14:textId="77777777" w:rsidR="005E3002" w:rsidRPr="00B213A4" w:rsidRDefault="005E3002" w:rsidP="005E3002">
            <w:pPr>
              <w:pStyle w:val="ListParagraph"/>
              <w:numPr>
                <w:ilvl w:val="0"/>
                <w:numId w:val="27"/>
              </w:numPr>
              <w:spacing w:after="120"/>
              <w:contextualSpacing w:val="0"/>
              <w:rPr>
                <w:rFonts w:ascii="Helvetica" w:hAnsi="Helvetica" w:cs="Arial"/>
                <w:b/>
                <w:bCs/>
                <w:color w:val="000000"/>
              </w:rPr>
            </w:pPr>
            <w:r w:rsidRPr="00B213A4">
              <w:rPr>
                <w:rFonts w:ascii="Helvetica" w:hAnsi="Helvetica" w:cs="Arial"/>
                <w:b/>
                <w:bCs/>
                <w:color w:val="000000"/>
              </w:rPr>
              <w:t>Hui-Chen Lu</w:t>
            </w:r>
            <w:r w:rsidRPr="00B213A4">
              <w:rPr>
                <w:rFonts w:ascii="Helvetica" w:hAnsi="Helvetica" w:cs="Arial"/>
                <w:color w:val="000000"/>
              </w:rPr>
              <w:t xml:space="preserve">, Eric C. Swindell, Walter D. </w:t>
            </w:r>
            <w:proofErr w:type="spellStart"/>
            <w:r w:rsidRPr="00B213A4">
              <w:rPr>
                <w:rFonts w:ascii="Helvetica" w:hAnsi="Helvetica" w:cs="Arial"/>
                <w:color w:val="000000"/>
              </w:rPr>
              <w:t>Sierralta</w:t>
            </w:r>
            <w:proofErr w:type="spellEnd"/>
            <w:r w:rsidRPr="00B213A4">
              <w:rPr>
                <w:rFonts w:ascii="Helvetica" w:hAnsi="Helvetica" w:cs="Arial"/>
                <w:color w:val="000000"/>
              </w:rPr>
              <w:t xml:space="preserve">, Gregor </w:t>
            </w:r>
            <w:proofErr w:type="spellStart"/>
            <w:r w:rsidRPr="00B213A4">
              <w:rPr>
                <w:rFonts w:ascii="Helvetica" w:hAnsi="Helvetica" w:cs="Arial"/>
                <w:color w:val="000000"/>
              </w:rPr>
              <w:t>Eichele</w:t>
            </w:r>
            <w:proofErr w:type="spellEnd"/>
            <w:r w:rsidRPr="00B213A4">
              <w:rPr>
                <w:rFonts w:ascii="Helvetica" w:hAnsi="Helvetica" w:cs="Arial"/>
                <w:color w:val="000000"/>
              </w:rPr>
              <w:t xml:space="preserve">, and Christina </w:t>
            </w:r>
            <w:proofErr w:type="spellStart"/>
            <w:r w:rsidRPr="00B213A4">
              <w:rPr>
                <w:rFonts w:ascii="Helvetica" w:hAnsi="Helvetica" w:cs="Arial"/>
                <w:color w:val="000000"/>
              </w:rPr>
              <w:t>Thaller</w:t>
            </w:r>
            <w:proofErr w:type="spellEnd"/>
            <w:r w:rsidRPr="00B213A4">
              <w:rPr>
                <w:rFonts w:ascii="Helvetica" w:hAnsi="Helvetica" w:cs="Arial"/>
                <w:color w:val="000000"/>
              </w:rPr>
              <w:t xml:space="preserve"> (2001) "Evidence for a role of protein kinase C in FGF signal transduction in the developing chick limb bud", </w:t>
            </w:r>
            <w:r w:rsidRPr="00B213A4">
              <w:rPr>
                <w:rFonts w:ascii="Helvetica" w:hAnsi="Helvetica" w:cs="Arial"/>
                <w:b/>
                <w:bCs/>
                <w:i/>
                <w:iCs/>
                <w:color w:val="000000"/>
              </w:rPr>
              <w:t>Development</w:t>
            </w:r>
            <w:r w:rsidRPr="00B213A4">
              <w:rPr>
                <w:rFonts w:ascii="Helvetica" w:hAnsi="Helvetica" w:cs="Arial"/>
                <w:color w:val="000000"/>
              </w:rPr>
              <w:t>, 128: 2451-2460.</w:t>
            </w:r>
          </w:p>
        </w:tc>
      </w:tr>
      <w:tr w:rsidR="005E3002" w:rsidRPr="00B213A4" w14:paraId="0151EDFF" w14:textId="77777777" w:rsidTr="005E3002">
        <w:trPr>
          <w:trHeight w:val="315"/>
        </w:trPr>
        <w:tc>
          <w:tcPr>
            <w:tcW w:w="9408" w:type="dxa"/>
            <w:tcBorders>
              <w:top w:val="nil"/>
              <w:left w:val="nil"/>
              <w:bottom w:val="nil"/>
              <w:right w:val="nil"/>
            </w:tcBorders>
            <w:shd w:val="clear" w:color="auto" w:fill="auto"/>
            <w:noWrap/>
            <w:vAlign w:val="center"/>
            <w:hideMark/>
          </w:tcPr>
          <w:p w14:paraId="0A873D93" w14:textId="77777777" w:rsidR="005E3002" w:rsidRPr="00B213A4" w:rsidRDefault="005E3002" w:rsidP="005E3002">
            <w:pPr>
              <w:pStyle w:val="ListParagraph"/>
              <w:numPr>
                <w:ilvl w:val="0"/>
                <w:numId w:val="27"/>
              </w:numPr>
              <w:spacing w:after="120"/>
              <w:contextualSpacing w:val="0"/>
              <w:rPr>
                <w:rFonts w:ascii="Helvetica" w:hAnsi="Helvetica" w:cs="Arial"/>
                <w:b/>
                <w:bCs/>
                <w:color w:val="000000"/>
              </w:rPr>
            </w:pPr>
            <w:r w:rsidRPr="00B213A4">
              <w:rPr>
                <w:rFonts w:ascii="Helvetica" w:hAnsi="Helvetica" w:cs="Arial"/>
                <w:b/>
                <w:bCs/>
                <w:color w:val="000000"/>
              </w:rPr>
              <w:t>Hui-Chen Lu</w:t>
            </w:r>
            <w:r w:rsidRPr="00B213A4">
              <w:rPr>
                <w:rFonts w:ascii="Helvetica" w:hAnsi="Helvetica" w:cs="Arial"/>
                <w:color w:val="000000"/>
              </w:rPr>
              <w:t xml:space="preserve">, Jean-Pierre </w:t>
            </w:r>
            <w:proofErr w:type="spellStart"/>
            <w:r w:rsidRPr="00B213A4">
              <w:rPr>
                <w:rFonts w:ascii="Helvetica" w:hAnsi="Helvetica" w:cs="Arial"/>
                <w:color w:val="000000"/>
              </w:rPr>
              <w:t>Revelli</w:t>
            </w:r>
            <w:proofErr w:type="spellEnd"/>
            <w:r w:rsidRPr="00B213A4">
              <w:rPr>
                <w:rFonts w:ascii="Helvetica" w:hAnsi="Helvetica" w:cs="Arial"/>
                <w:color w:val="000000"/>
              </w:rPr>
              <w:t xml:space="preserve">, Lisa Goering, Christina </w:t>
            </w:r>
            <w:proofErr w:type="spellStart"/>
            <w:r w:rsidRPr="00B213A4">
              <w:rPr>
                <w:rFonts w:ascii="Helvetica" w:hAnsi="Helvetica" w:cs="Arial"/>
                <w:color w:val="000000"/>
              </w:rPr>
              <w:t>Thaller</w:t>
            </w:r>
            <w:proofErr w:type="spellEnd"/>
            <w:r w:rsidRPr="00B213A4">
              <w:rPr>
                <w:rFonts w:ascii="Helvetica" w:hAnsi="Helvetica" w:cs="Arial"/>
                <w:color w:val="000000"/>
              </w:rPr>
              <w:t xml:space="preserve"> and Gregor </w:t>
            </w:r>
            <w:proofErr w:type="spellStart"/>
            <w:r w:rsidRPr="00B213A4">
              <w:rPr>
                <w:rFonts w:ascii="Helvetica" w:hAnsi="Helvetica" w:cs="Arial"/>
                <w:color w:val="000000"/>
              </w:rPr>
              <w:t>Eichele</w:t>
            </w:r>
            <w:proofErr w:type="spellEnd"/>
            <w:r w:rsidRPr="00B213A4">
              <w:rPr>
                <w:rFonts w:ascii="Helvetica" w:hAnsi="Helvetica" w:cs="Arial"/>
                <w:color w:val="000000"/>
              </w:rPr>
              <w:t xml:space="preserve"> (1997) “Retinoids signaling is required for the establishment of a ZPA and for the expression of Hoxb-8, a mediator of ZPA formation”, </w:t>
            </w:r>
            <w:r w:rsidRPr="00B213A4">
              <w:rPr>
                <w:rFonts w:ascii="Helvetica" w:hAnsi="Helvetica" w:cs="Arial"/>
                <w:b/>
                <w:bCs/>
                <w:i/>
                <w:iCs/>
                <w:color w:val="000000"/>
              </w:rPr>
              <w:t>Development</w:t>
            </w:r>
            <w:r w:rsidRPr="00B213A4">
              <w:rPr>
                <w:rFonts w:ascii="Helvetica" w:hAnsi="Helvetica" w:cs="Arial"/>
                <w:color w:val="000000"/>
              </w:rPr>
              <w:t>, 124: 1643-1651.</w:t>
            </w:r>
          </w:p>
        </w:tc>
      </w:tr>
      <w:tr w:rsidR="005E3002" w:rsidRPr="00B213A4" w14:paraId="655E6CC6" w14:textId="77777777" w:rsidTr="005E3002">
        <w:trPr>
          <w:trHeight w:val="315"/>
        </w:trPr>
        <w:tc>
          <w:tcPr>
            <w:tcW w:w="9408" w:type="dxa"/>
            <w:tcBorders>
              <w:top w:val="nil"/>
              <w:left w:val="nil"/>
              <w:bottom w:val="nil"/>
              <w:right w:val="nil"/>
            </w:tcBorders>
            <w:shd w:val="clear" w:color="auto" w:fill="auto"/>
            <w:noWrap/>
            <w:vAlign w:val="center"/>
            <w:hideMark/>
          </w:tcPr>
          <w:p w14:paraId="3F240EF4" w14:textId="77777777" w:rsidR="005E3002" w:rsidRPr="00B213A4" w:rsidRDefault="005E3002" w:rsidP="005E3002">
            <w:pPr>
              <w:pStyle w:val="ListParagraph"/>
              <w:numPr>
                <w:ilvl w:val="0"/>
                <w:numId w:val="27"/>
              </w:numPr>
              <w:spacing w:after="120"/>
              <w:contextualSpacing w:val="0"/>
              <w:rPr>
                <w:rFonts w:ascii="Helvetica" w:hAnsi="Helvetica" w:cs="Arial"/>
                <w:b/>
                <w:bCs/>
                <w:color w:val="000000"/>
              </w:rPr>
            </w:pPr>
            <w:r w:rsidRPr="00B213A4">
              <w:rPr>
                <w:rFonts w:ascii="Helvetica" w:hAnsi="Helvetica" w:cs="Arial"/>
                <w:b/>
                <w:bCs/>
                <w:color w:val="000000"/>
              </w:rPr>
              <w:t>Hui-Chen Lu</w:t>
            </w:r>
            <w:r w:rsidRPr="00B213A4">
              <w:rPr>
                <w:rFonts w:ascii="Helvetica" w:hAnsi="Helvetica" w:cs="Arial"/>
                <w:color w:val="000000"/>
              </w:rPr>
              <w:t xml:space="preserve">, Gregor </w:t>
            </w:r>
            <w:proofErr w:type="spellStart"/>
            <w:r w:rsidRPr="00B213A4">
              <w:rPr>
                <w:rFonts w:ascii="Helvetica" w:hAnsi="Helvetica" w:cs="Arial"/>
                <w:color w:val="000000"/>
              </w:rPr>
              <w:t>Eichele</w:t>
            </w:r>
            <w:proofErr w:type="spellEnd"/>
            <w:r w:rsidRPr="00B213A4">
              <w:rPr>
                <w:rFonts w:ascii="Helvetica" w:hAnsi="Helvetica" w:cs="Arial"/>
                <w:color w:val="000000"/>
              </w:rPr>
              <w:t xml:space="preserve">, and Christina </w:t>
            </w:r>
            <w:proofErr w:type="spellStart"/>
            <w:r w:rsidRPr="00B213A4">
              <w:rPr>
                <w:rFonts w:ascii="Helvetica" w:hAnsi="Helvetica" w:cs="Arial"/>
                <w:color w:val="000000"/>
              </w:rPr>
              <w:t>Thaller</w:t>
            </w:r>
            <w:proofErr w:type="spellEnd"/>
            <w:r w:rsidRPr="00B213A4">
              <w:rPr>
                <w:rFonts w:ascii="Helvetica" w:hAnsi="Helvetica" w:cs="Arial"/>
                <w:color w:val="000000"/>
              </w:rPr>
              <w:t xml:space="preserve"> (1997) “Ligand-bound RXR can mediate retinoid signal transduction during embryogenesis”, </w:t>
            </w:r>
            <w:r w:rsidRPr="00B213A4">
              <w:rPr>
                <w:rFonts w:ascii="Helvetica" w:hAnsi="Helvetica" w:cs="Arial"/>
                <w:b/>
                <w:bCs/>
                <w:i/>
                <w:iCs/>
                <w:color w:val="000000"/>
              </w:rPr>
              <w:t>Development</w:t>
            </w:r>
            <w:r w:rsidRPr="00B213A4">
              <w:rPr>
                <w:rFonts w:ascii="Helvetica" w:hAnsi="Helvetica" w:cs="Arial"/>
                <w:b/>
                <w:bCs/>
                <w:color w:val="000000"/>
              </w:rPr>
              <w:t xml:space="preserve">, </w:t>
            </w:r>
            <w:r w:rsidRPr="00B213A4">
              <w:rPr>
                <w:rFonts w:ascii="Helvetica" w:hAnsi="Helvetica" w:cs="Arial"/>
                <w:color w:val="000000"/>
              </w:rPr>
              <w:t>124: 195-203.</w:t>
            </w:r>
          </w:p>
        </w:tc>
      </w:tr>
      <w:tr w:rsidR="005E3002" w:rsidRPr="00B213A4" w14:paraId="2C083F6B" w14:textId="77777777" w:rsidTr="005E3002">
        <w:trPr>
          <w:trHeight w:val="315"/>
        </w:trPr>
        <w:tc>
          <w:tcPr>
            <w:tcW w:w="9408" w:type="dxa"/>
            <w:tcBorders>
              <w:top w:val="nil"/>
              <w:left w:val="nil"/>
              <w:bottom w:val="nil"/>
              <w:right w:val="nil"/>
            </w:tcBorders>
            <w:shd w:val="clear" w:color="auto" w:fill="auto"/>
            <w:noWrap/>
            <w:vAlign w:val="center"/>
            <w:hideMark/>
          </w:tcPr>
          <w:p w14:paraId="727FCDD4" w14:textId="77777777" w:rsidR="005E3002" w:rsidRPr="00B213A4" w:rsidRDefault="005E3002" w:rsidP="005E3002">
            <w:pPr>
              <w:pStyle w:val="ListParagraph"/>
              <w:numPr>
                <w:ilvl w:val="0"/>
                <w:numId w:val="27"/>
              </w:numPr>
              <w:spacing w:after="120"/>
              <w:contextualSpacing w:val="0"/>
              <w:rPr>
                <w:rFonts w:ascii="Helvetica" w:hAnsi="Helvetica" w:cs="Arial"/>
                <w:color w:val="000000"/>
              </w:rPr>
            </w:pPr>
            <w:r w:rsidRPr="00B213A4">
              <w:rPr>
                <w:rFonts w:ascii="Helvetica" w:hAnsi="Helvetica" w:cs="Arial"/>
                <w:color w:val="000000"/>
              </w:rPr>
              <w:t xml:space="preserve">Beat Lutz*, </w:t>
            </w:r>
            <w:r w:rsidRPr="00B213A4">
              <w:rPr>
                <w:rFonts w:ascii="Helvetica" w:hAnsi="Helvetica" w:cs="Arial"/>
                <w:b/>
                <w:bCs/>
                <w:color w:val="000000"/>
              </w:rPr>
              <w:t>Hui-Chen Lu*</w:t>
            </w:r>
            <w:r w:rsidRPr="00B213A4">
              <w:rPr>
                <w:rFonts w:ascii="Helvetica" w:hAnsi="Helvetica" w:cs="Arial"/>
                <w:color w:val="000000"/>
              </w:rPr>
              <w:t xml:space="preserve">, Gregor </w:t>
            </w:r>
            <w:proofErr w:type="spellStart"/>
            <w:r w:rsidRPr="00B213A4">
              <w:rPr>
                <w:rFonts w:ascii="Helvetica" w:hAnsi="Helvetica" w:cs="Arial"/>
                <w:color w:val="000000"/>
              </w:rPr>
              <w:t>Eichele</w:t>
            </w:r>
            <w:proofErr w:type="spellEnd"/>
            <w:r w:rsidRPr="00B213A4">
              <w:rPr>
                <w:rFonts w:ascii="Helvetica" w:hAnsi="Helvetica" w:cs="Arial"/>
                <w:color w:val="000000"/>
              </w:rPr>
              <w:t xml:space="preserve">, David Miller and Thomas C. Kaufman (1996) “Rescue of </w:t>
            </w:r>
            <w:r w:rsidRPr="00B213A4">
              <w:rPr>
                <w:rFonts w:ascii="Helvetica" w:hAnsi="Helvetica" w:cs="Arial"/>
                <w:i/>
                <w:iCs/>
                <w:color w:val="000000"/>
              </w:rPr>
              <w:t>Drosophila</w:t>
            </w:r>
            <w:r w:rsidRPr="00B213A4">
              <w:rPr>
                <w:rFonts w:ascii="Helvetica" w:hAnsi="Helvetica" w:cs="Arial"/>
                <w:color w:val="000000"/>
              </w:rPr>
              <w:t xml:space="preserve"> </w:t>
            </w:r>
            <w:r w:rsidRPr="00B213A4">
              <w:rPr>
                <w:rFonts w:ascii="Helvetica" w:hAnsi="Helvetica" w:cs="Arial"/>
                <w:i/>
                <w:iCs/>
                <w:color w:val="000000"/>
              </w:rPr>
              <w:t>labial</w:t>
            </w:r>
            <w:r w:rsidRPr="00B213A4">
              <w:rPr>
                <w:rFonts w:ascii="Helvetica" w:hAnsi="Helvetica" w:cs="Arial"/>
                <w:color w:val="000000"/>
              </w:rPr>
              <w:t xml:space="preserve"> null mutant by the chicken ortholog Hoxb-1 demonstrates that the function of Hox gene is phylogenetically conserved”, </w:t>
            </w:r>
            <w:r w:rsidRPr="00B213A4">
              <w:rPr>
                <w:rFonts w:ascii="Helvetica" w:hAnsi="Helvetica" w:cs="Arial"/>
                <w:b/>
                <w:bCs/>
                <w:i/>
                <w:iCs/>
                <w:color w:val="000000"/>
              </w:rPr>
              <w:t>Genes &amp; Dev</w:t>
            </w:r>
            <w:r w:rsidRPr="00B213A4">
              <w:rPr>
                <w:rFonts w:ascii="Helvetica" w:hAnsi="Helvetica" w:cs="Arial"/>
                <w:color w:val="000000"/>
              </w:rPr>
              <w:t>. 10: 176-184 (*The first two authors contributed equally to the paper).</w:t>
            </w:r>
          </w:p>
        </w:tc>
      </w:tr>
    </w:tbl>
    <w:p w14:paraId="5375BA05" w14:textId="77777777" w:rsidR="00176868" w:rsidRPr="00B213A4" w:rsidRDefault="00176868" w:rsidP="00B213A4">
      <w:pPr>
        <w:shd w:val="clear" w:color="auto" w:fill="FFFFFF"/>
        <w:spacing w:afterLines="60" w:after="144"/>
        <w:ind w:left="360"/>
        <w:textAlignment w:val="baseline"/>
        <w:rPr>
          <w:rFonts w:ascii="Helvetica" w:hAnsi="Helvetica" w:cs="Arial"/>
          <w:color w:val="000000"/>
          <w:shd w:val="clear" w:color="auto" w:fill="FFFFFF"/>
        </w:rPr>
      </w:pPr>
    </w:p>
    <w:p w14:paraId="666E3CF6" w14:textId="77777777" w:rsidR="005D4A3E" w:rsidRPr="00B213A4" w:rsidRDefault="005D4A3E" w:rsidP="00B213A4">
      <w:pPr>
        <w:spacing w:afterLines="60" w:after="144"/>
        <w:rPr>
          <w:rFonts w:ascii="Helvetica" w:hAnsi="Helvetica" w:cs="Arial"/>
          <w:b/>
        </w:rPr>
      </w:pPr>
      <w:r w:rsidRPr="00B213A4">
        <w:rPr>
          <w:rFonts w:ascii="Helvetica" w:hAnsi="Helvetica" w:cs="Arial"/>
          <w:b/>
        </w:rPr>
        <w:t>Book Chapters</w:t>
      </w:r>
    </w:p>
    <w:p w14:paraId="2E259FD5" w14:textId="77777777" w:rsidR="003E6998" w:rsidRPr="00B213A4" w:rsidRDefault="003E6998" w:rsidP="00B213A4">
      <w:pPr>
        <w:numPr>
          <w:ilvl w:val="0"/>
          <w:numId w:val="9"/>
        </w:numPr>
        <w:spacing w:afterLines="60" w:after="144"/>
        <w:rPr>
          <w:rFonts w:ascii="Helvetica" w:hAnsi="Helvetica" w:cs="Arial"/>
          <w:b/>
        </w:rPr>
      </w:pPr>
      <w:r w:rsidRPr="00B213A4">
        <w:rPr>
          <w:rFonts w:ascii="Helvetica" w:hAnsi="Helvetica" w:cs="Arial"/>
          <w:b/>
        </w:rPr>
        <w:t>Hui-Chen Lu</w:t>
      </w:r>
      <w:r w:rsidRPr="00B213A4">
        <w:rPr>
          <w:rFonts w:ascii="Helvetica" w:hAnsi="Helvetica" w:cs="Arial"/>
        </w:rPr>
        <w:t xml:space="preserve">, Jane E. Lauckner, John W. Huffman and Ken Mackie (2012) “GPR55 in CNS” in: Endocannabinoids (ed. </w:t>
      </w:r>
      <w:proofErr w:type="spellStart"/>
      <w:r w:rsidRPr="00B213A4">
        <w:rPr>
          <w:rFonts w:ascii="Helvetica" w:hAnsi="Helvetica" w:cs="Arial"/>
        </w:rPr>
        <w:t>Abood</w:t>
      </w:r>
      <w:proofErr w:type="spellEnd"/>
      <w:r w:rsidRPr="00B213A4">
        <w:rPr>
          <w:rFonts w:ascii="Helvetica" w:hAnsi="Helvetica" w:cs="Arial"/>
        </w:rPr>
        <w:t xml:space="preserve"> M.E., Sorensen R. G., Stella N.), </w:t>
      </w:r>
      <w:r w:rsidRPr="00B213A4">
        <w:rPr>
          <w:rFonts w:ascii="Helvetica" w:hAnsi="Helvetica" w:cs="Arial"/>
          <w:b/>
        </w:rPr>
        <w:t>Springer Press</w:t>
      </w:r>
      <w:r w:rsidRPr="00B213A4">
        <w:rPr>
          <w:rFonts w:ascii="Helvetica" w:hAnsi="Helvetica" w:cs="Arial"/>
        </w:rPr>
        <w:t>, New York.</w:t>
      </w:r>
    </w:p>
    <w:p w14:paraId="74716885" w14:textId="77777777" w:rsidR="005D4A3E" w:rsidRPr="00B213A4" w:rsidRDefault="005D4A3E" w:rsidP="00B213A4">
      <w:pPr>
        <w:numPr>
          <w:ilvl w:val="0"/>
          <w:numId w:val="9"/>
        </w:numPr>
        <w:spacing w:afterLines="60" w:after="144"/>
        <w:rPr>
          <w:rFonts w:ascii="Helvetica" w:hAnsi="Helvetica" w:cs="Arial"/>
          <w:b/>
          <w:bCs/>
        </w:rPr>
      </w:pPr>
      <w:r w:rsidRPr="00B213A4">
        <w:rPr>
          <w:rFonts w:ascii="Helvetica" w:hAnsi="Helvetica" w:cs="Arial"/>
          <w:b/>
        </w:rPr>
        <w:t>Hui-Chen Lu</w:t>
      </w:r>
      <w:r w:rsidRPr="00B213A4">
        <w:rPr>
          <w:rFonts w:ascii="Helvetica" w:hAnsi="Helvetica" w:cs="Arial"/>
        </w:rPr>
        <w:t xml:space="preserve">, Christina </w:t>
      </w:r>
      <w:proofErr w:type="spellStart"/>
      <w:r w:rsidRPr="00B213A4">
        <w:rPr>
          <w:rFonts w:ascii="Helvetica" w:hAnsi="Helvetica" w:cs="Arial"/>
        </w:rPr>
        <w:t>Thaller</w:t>
      </w:r>
      <w:proofErr w:type="spellEnd"/>
      <w:r w:rsidRPr="00B213A4">
        <w:rPr>
          <w:rFonts w:ascii="Helvetica" w:hAnsi="Helvetica" w:cs="Arial"/>
        </w:rPr>
        <w:t xml:space="preserve"> and Gregor </w:t>
      </w:r>
      <w:proofErr w:type="spellStart"/>
      <w:r w:rsidRPr="00B213A4">
        <w:rPr>
          <w:rFonts w:ascii="Helvetica" w:hAnsi="Helvetica" w:cs="Arial"/>
        </w:rPr>
        <w:t>Eichele</w:t>
      </w:r>
      <w:proofErr w:type="spellEnd"/>
      <w:r w:rsidRPr="00B213A4">
        <w:rPr>
          <w:rFonts w:ascii="Helvetica" w:hAnsi="Helvetica" w:cs="Arial"/>
        </w:rPr>
        <w:t xml:space="preserve"> (1999) “Retinoids signaling in vertebrate limb development” in: Retinoids (</w:t>
      </w:r>
      <w:proofErr w:type="spellStart"/>
      <w:r w:rsidRPr="00B213A4">
        <w:rPr>
          <w:rFonts w:ascii="Helvetica" w:hAnsi="Helvetica" w:cs="Arial"/>
        </w:rPr>
        <w:t>e.d.</w:t>
      </w:r>
      <w:proofErr w:type="spellEnd"/>
      <w:r w:rsidRPr="00B213A4">
        <w:rPr>
          <w:rFonts w:ascii="Helvetica" w:hAnsi="Helvetica" w:cs="Arial"/>
        </w:rPr>
        <w:t xml:space="preserve"> Heinz Nau and William S. </w:t>
      </w:r>
      <w:proofErr w:type="spellStart"/>
      <w:r w:rsidRPr="00B213A4">
        <w:rPr>
          <w:rFonts w:ascii="Helvetica" w:hAnsi="Helvetica" w:cs="Arial"/>
        </w:rPr>
        <w:t>Blaner</w:t>
      </w:r>
      <w:proofErr w:type="spellEnd"/>
      <w:r w:rsidRPr="00B213A4">
        <w:rPr>
          <w:rFonts w:ascii="Helvetica" w:hAnsi="Helvetica" w:cs="Arial"/>
        </w:rPr>
        <w:t xml:space="preserve">), </w:t>
      </w:r>
      <w:r w:rsidRPr="00B213A4">
        <w:rPr>
          <w:rFonts w:ascii="Helvetica" w:hAnsi="Helvetica" w:cs="Arial"/>
          <w:b/>
        </w:rPr>
        <w:t>Springer-Verlag Press</w:t>
      </w:r>
      <w:r w:rsidRPr="00B213A4">
        <w:rPr>
          <w:rFonts w:ascii="Helvetica" w:hAnsi="Helvetica" w:cs="Arial"/>
        </w:rPr>
        <w:t>, New York.</w:t>
      </w:r>
    </w:p>
    <w:p w14:paraId="3DC3B4B9" w14:textId="77777777" w:rsidR="005D4A3E" w:rsidRPr="00B213A4" w:rsidRDefault="005D4A3E" w:rsidP="00B213A4">
      <w:pPr>
        <w:numPr>
          <w:ilvl w:val="0"/>
          <w:numId w:val="9"/>
        </w:numPr>
        <w:spacing w:afterLines="60" w:after="144"/>
        <w:rPr>
          <w:rFonts w:ascii="Helvetica" w:hAnsi="Helvetica" w:cs="Arial"/>
          <w:b/>
          <w:bCs/>
        </w:rPr>
      </w:pPr>
      <w:proofErr w:type="spellStart"/>
      <w:r w:rsidRPr="00B213A4">
        <w:rPr>
          <w:rFonts w:ascii="Helvetica" w:hAnsi="Helvetica" w:cs="Arial"/>
        </w:rPr>
        <w:t>Urs</w:t>
      </w:r>
      <w:proofErr w:type="spellEnd"/>
      <w:r w:rsidRPr="00B213A4">
        <w:rPr>
          <w:rFonts w:ascii="Helvetica" w:hAnsi="Helvetica" w:cs="Arial"/>
        </w:rPr>
        <w:t xml:space="preserve"> Albrecht, </w:t>
      </w:r>
      <w:r w:rsidRPr="00B213A4">
        <w:rPr>
          <w:rFonts w:ascii="Helvetica" w:hAnsi="Helvetica" w:cs="Arial"/>
          <w:b/>
        </w:rPr>
        <w:t>Hui-Chen Lu</w:t>
      </w:r>
      <w:r w:rsidRPr="00B213A4">
        <w:rPr>
          <w:rFonts w:ascii="Helvetica" w:hAnsi="Helvetica" w:cs="Arial"/>
        </w:rPr>
        <w:t xml:space="preserve">, Jean-Pierre </w:t>
      </w:r>
      <w:proofErr w:type="spellStart"/>
      <w:r w:rsidRPr="00B213A4">
        <w:rPr>
          <w:rFonts w:ascii="Helvetica" w:hAnsi="Helvetica" w:cs="Arial"/>
        </w:rPr>
        <w:t>Revelli</w:t>
      </w:r>
      <w:proofErr w:type="spellEnd"/>
      <w:r w:rsidRPr="00B213A4">
        <w:rPr>
          <w:rFonts w:ascii="Helvetica" w:hAnsi="Helvetica" w:cs="Arial"/>
        </w:rPr>
        <w:t xml:space="preserve">, Xiao-Chun Xu, Reuben Lotan and Gregor </w:t>
      </w:r>
      <w:proofErr w:type="spellStart"/>
      <w:r w:rsidRPr="00B213A4">
        <w:rPr>
          <w:rFonts w:ascii="Helvetica" w:hAnsi="Helvetica" w:cs="Arial"/>
        </w:rPr>
        <w:t>Eichele</w:t>
      </w:r>
      <w:proofErr w:type="spellEnd"/>
      <w:r w:rsidRPr="00B213A4">
        <w:rPr>
          <w:rFonts w:ascii="Helvetica" w:hAnsi="Helvetica" w:cs="Arial"/>
        </w:rPr>
        <w:t xml:space="preserve"> (1997) “Studying gene expression on tissue sections using in situ hybridization” in: Human Genome Methods (ed. Adolph, K. W.), </w:t>
      </w:r>
      <w:r w:rsidRPr="00B213A4">
        <w:rPr>
          <w:rFonts w:ascii="Helvetica" w:hAnsi="Helvetica" w:cs="Arial"/>
          <w:b/>
        </w:rPr>
        <w:t>CRC Press</w:t>
      </w:r>
      <w:r w:rsidRPr="00B213A4">
        <w:rPr>
          <w:rFonts w:ascii="Helvetica" w:hAnsi="Helvetica" w:cs="Arial"/>
        </w:rPr>
        <w:t>, Boca Raton.</w:t>
      </w:r>
    </w:p>
    <w:p w14:paraId="17F8E12B" w14:textId="77777777" w:rsidR="005D4A3E" w:rsidRPr="00B213A4" w:rsidRDefault="005D4A3E" w:rsidP="00B213A4">
      <w:pPr>
        <w:numPr>
          <w:ilvl w:val="0"/>
          <w:numId w:val="9"/>
        </w:numPr>
        <w:spacing w:afterLines="60" w:after="144"/>
        <w:rPr>
          <w:rFonts w:ascii="Helvetica" w:hAnsi="Helvetica" w:cs="Arial"/>
          <w:b/>
          <w:bCs/>
        </w:rPr>
      </w:pPr>
      <w:proofErr w:type="spellStart"/>
      <w:r w:rsidRPr="00B213A4">
        <w:rPr>
          <w:rFonts w:ascii="Helvetica" w:hAnsi="Helvetica" w:cs="Arial"/>
        </w:rPr>
        <w:t>Urs</w:t>
      </w:r>
      <w:proofErr w:type="spellEnd"/>
      <w:r w:rsidRPr="00B213A4">
        <w:rPr>
          <w:rFonts w:ascii="Helvetica" w:hAnsi="Helvetica" w:cs="Arial"/>
        </w:rPr>
        <w:t xml:space="preserve"> Albrecht, Gregor </w:t>
      </w:r>
      <w:proofErr w:type="spellStart"/>
      <w:r w:rsidRPr="00B213A4">
        <w:rPr>
          <w:rFonts w:ascii="Helvetica" w:hAnsi="Helvetica" w:cs="Arial"/>
        </w:rPr>
        <w:t>Eichele</w:t>
      </w:r>
      <w:proofErr w:type="spellEnd"/>
      <w:r w:rsidRPr="00B213A4">
        <w:rPr>
          <w:rFonts w:ascii="Helvetica" w:hAnsi="Helvetica" w:cs="Arial"/>
        </w:rPr>
        <w:t xml:space="preserve">, Jill A. Helms and </w:t>
      </w:r>
      <w:r w:rsidRPr="00B213A4">
        <w:rPr>
          <w:rFonts w:ascii="Helvetica" w:hAnsi="Helvetica" w:cs="Arial"/>
          <w:b/>
        </w:rPr>
        <w:t>Hui-Chen Lu</w:t>
      </w:r>
      <w:r w:rsidRPr="00B213A4">
        <w:rPr>
          <w:rFonts w:ascii="Helvetica" w:hAnsi="Helvetica" w:cs="Arial"/>
        </w:rPr>
        <w:t xml:space="preserve">, (1996) “Visualization of gene expression patterns by in situ hybridization” in: Molecular and Cellular Methods in Developmental Toxicology (ed. </w:t>
      </w:r>
      <w:proofErr w:type="spellStart"/>
      <w:r w:rsidRPr="00B213A4">
        <w:rPr>
          <w:rFonts w:ascii="Helvetica" w:hAnsi="Helvetica" w:cs="Arial"/>
        </w:rPr>
        <w:t>Daston</w:t>
      </w:r>
      <w:proofErr w:type="spellEnd"/>
      <w:r w:rsidRPr="00B213A4">
        <w:rPr>
          <w:rFonts w:ascii="Helvetica" w:hAnsi="Helvetica" w:cs="Arial"/>
        </w:rPr>
        <w:t xml:space="preserve">, G. P.), </w:t>
      </w:r>
      <w:r w:rsidRPr="00B213A4">
        <w:rPr>
          <w:rFonts w:ascii="Helvetica" w:hAnsi="Helvetica" w:cs="Arial"/>
          <w:b/>
        </w:rPr>
        <w:t>CRC Press</w:t>
      </w:r>
      <w:r w:rsidRPr="00B213A4">
        <w:rPr>
          <w:rFonts w:ascii="Helvetica" w:hAnsi="Helvetica" w:cs="Arial"/>
        </w:rPr>
        <w:t>, Boca Raton.</w:t>
      </w:r>
    </w:p>
    <w:p w14:paraId="41E2FECB" w14:textId="77777777" w:rsidR="005D4A3E" w:rsidRPr="00B213A4" w:rsidRDefault="005D4A3E" w:rsidP="00B213A4">
      <w:pPr>
        <w:spacing w:afterLines="60" w:after="144"/>
        <w:ind w:left="360"/>
        <w:rPr>
          <w:rFonts w:ascii="Helvetica" w:hAnsi="Helvetica" w:cs="Arial"/>
          <w:b/>
          <w:bCs/>
        </w:rPr>
      </w:pPr>
    </w:p>
    <w:p w14:paraId="3C559939" w14:textId="77777777" w:rsidR="005D4A3E" w:rsidRPr="00B213A4" w:rsidRDefault="0053049E" w:rsidP="00B213A4">
      <w:pPr>
        <w:spacing w:afterLines="60" w:after="144"/>
        <w:rPr>
          <w:rFonts w:ascii="Helvetica" w:hAnsi="Helvetica" w:cs="Arial"/>
          <w:b/>
          <w:bCs/>
        </w:rPr>
      </w:pPr>
      <w:r w:rsidRPr="00B213A4">
        <w:rPr>
          <w:rFonts w:ascii="Helvetica" w:hAnsi="Helvetica" w:cs="Arial"/>
          <w:b/>
          <w:bCs/>
        </w:rPr>
        <w:t>Scientific Outreach:</w:t>
      </w:r>
    </w:p>
    <w:p w14:paraId="30A171A9" w14:textId="3C922D7F" w:rsidR="006E1ABC" w:rsidRPr="00B213A4" w:rsidRDefault="006731F6" w:rsidP="00B213A4">
      <w:pPr>
        <w:autoSpaceDE w:val="0"/>
        <w:autoSpaceDN w:val="0"/>
        <w:spacing w:afterLines="60" w:after="144"/>
        <w:ind w:left="360"/>
        <w:rPr>
          <w:rFonts w:ascii="Helvetica" w:hAnsi="Helvetica" w:cs="Arial"/>
        </w:rPr>
      </w:pPr>
      <w:r w:rsidRPr="00B213A4">
        <w:rPr>
          <w:rFonts w:ascii="Helvetica" w:hAnsi="Helvetica" w:cs="Arial"/>
        </w:rPr>
        <w:t>Media:</w:t>
      </w:r>
    </w:p>
    <w:p w14:paraId="0D33EA17" w14:textId="42F2979D" w:rsidR="006E1ABC" w:rsidRPr="00B213A4" w:rsidRDefault="006E1ABC" w:rsidP="00B213A4">
      <w:pPr>
        <w:autoSpaceDE w:val="0"/>
        <w:autoSpaceDN w:val="0"/>
        <w:spacing w:afterLines="60" w:after="144"/>
        <w:ind w:left="360"/>
        <w:rPr>
          <w:rFonts w:ascii="Helvetica" w:hAnsi="Helvetica" w:cs="Arial"/>
        </w:rPr>
      </w:pPr>
      <w:r w:rsidRPr="00B213A4">
        <w:rPr>
          <w:rFonts w:ascii="Helvetica" w:hAnsi="Helvetica" w:cs="Arial"/>
        </w:rPr>
        <w:lastRenderedPageBreak/>
        <w:t>NIH grant funds research center to find new addiction therapies</w:t>
      </w:r>
    </w:p>
    <w:p w14:paraId="7CABBBE9" w14:textId="1A1617A9" w:rsidR="006E1ABC" w:rsidRPr="00B213A4" w:rsidRDefault="00000000" w:rsidP="00122B87">
      <w:pPr>
        <w:autoSpaceDE w:val="0"/>
        <w:autoSpaceDN w:val="0"/>
        <w:spacing w:afterLines="60" w:after="144"/>
        <w:ind w:left="360"/>
        <w:rPr>
          <w:rFonts w:ascii="Helvetica" w:hAnsi="Helvetica" w:cs="Arial"/>
        </w:rPr>
      </w:pPr>
      <w:hyperlink r:id="rId8" w:history="1">
        <w:r w:rsidR="006E1ABC" w:rsidRPr="00B213A4">
          <w:rPr>
            <w:rStyle w:val="Hyperlink"/>
            <w:rFonts w:ascii="Helvetica" w:hAnsi="Helvetica" w:cs="Arial"/>
            <w:color w:val="0432FF"/>
          </w:rPr>
          <w:t>https://news.iu.edu/live/news/31882-nih-grant-funds-research-center-to-find-new</w:t>
        </w:r>
      </w:hyperlink>
    </w:p>
    <w:p w14:paraId="772E8659" w14:textId="5F67C23C" w:rsidR="004D0F27" w:rsidRPr="00B213A4" w:rsidRDefault="004D0F27" w:rsidP="00B213A4">
      <w:pPr>
        <w:autoSpaceDE w:val="0"/>
        <w:autoSpaceDN w:val="0"/>
        <w:spacing w:afterLines="60" w:after="144"/>
        <w:ind w:left="360"/>
        <w:rPr>
          <w:rFonts w:ascii="Helvetica" w:hAnsi="Helvetica" w:cs="Arial"/>
        </w:rPr>
      </w:pPr>
      <w:r w:rsidRPr="00B213A4">
        <w:rPr>
          <w:rFonts w:ascii="Helvetica" w:hAnsi="Helvetica" w:cs="Arial"/>
        </w:rPr>
        <w:t>Researchers find enzyme plays much larger role in preventing neurodegenerative diseases</w:t>
      </w:r>
    </w:p>
    <w:p w14:paraId="58ACEA6F" w14:textId="5C966517" w:rsidR="004D0F27" w:rsidRPr="00B213A4" w:rsidRDefault="00000000" w:rsidP="00122B87">
      <w:pPr>
        <w:autoSpaceDE w:val="0"/>
        <w:autoSpaceDN w:val="0"/>
        <w:spacing w:afterLines="60" w:after="144"/>
        <w:ind w:left="360"/>
        <w:rPr>
          <w:rFonts w:ascii="Helvetica" w:hAnsi="Helvetica" w:cs="Arial"/>
        </w:rPr>
      </w:pPr>
      <w:hyperlink r:id="rId9" w:history="1">
        <w:r w:rsidR="004D0F27" w:rsidRPr="00B213A4">
          <w:rPr>
            <w:rStyle w:val="Hyperlink"/>
            <w:rFonts w:ascii="Helvetica" w:hAnsi="Helvetica" w:cs="Arial"/>
          </w:rPr>
          <w:t>https://news.iu.edu/live/news/33919-researchers-find-enzyme-plays-much-larger-role-in</w:t>
        </w:r>
      </w:hyperlink>
    </w:p>
    <w:p w14:paraId="389AF527" w14:textId="4A8E81B4" w:rsidR="00E37F76" w:rsidRPr="00B213A4" w:rsidRDefault="00000000" w:rsidP="00B213A4">
      <w:pPr>
        <w:autoSpaceDE w:val="0"/>
        <w:autoSpaceDN w:val="0"/>
        <w:spacing w:afterLines="60" w:after="144"/>
        <w:ind w:left="360"/>
        <w:rPr>
          <w:rFonts w:ascii="Helvetica" w:hAnsi="Helvetica" w:cs="Arial"/>
        </w:rPr>
      </w:pPr>
      <w:hyperlink r:id="rId10" w:history="1">
        <w:r w:rsidR="004D0F27" w:rsidRPr="00B213A4">
          <w:rPr>
            <w:rStyle w:val="Hyperlink"/>
            <w:rFonts w:ascii="Helvetica" w:hAnsi="Helvetica" w:cs="Arial"/>
          </w:rPr>
          <w:t>https://www.eurekalert.org/news-releases/1033021</w:t>
        </w:r>
      </w:hyperlink>
    </w:p>
    <w:p w14:paraId="36A5212D" w14:textId="77777777" w:rsidR="004D0F27" w:rsidRPr="00B213A4" w:rsidRDefault="004D0F27" w:rsidP="00B213A4">
      <w:pPr>
        <w:autoSpaceDE w:val="0"/>
        <w:autoSpaceDN w:val="0"/>
        <w:spacing w:afterLines="60" w:after="144"/>
        <w:ind w:left="360"/>
        <w:rPr>
          <w:rFonts w:ascii="Helvetica" w:hAnsi="Helvetica" w:cs="Arial"/>
        </w:rPr>
      </w:pPr>
    </w:p>
    <w:p w14:paraId="3FE1AA2C" w14:textId="10B11420" w:rsidR="004D0F27" w:rsidRPr="00B213A4" w:rsidRDefault="00000000" w:rsidP="00122B87">
      <w:pPr>
        <w:autoSpaceDE w:val="0"/>
        <w:autoSpaceDN w:val="0"/>
        <w:spacing w:afterLines="60" w:after="144"/>
        <w:ind w:left="360"/>
        <w:rPr>
          <w:rFonts w:ascii="Helvetica" w:hAnsi="Helvetica" w:cs="Arial"/>
        </w:rPr>
      </w:pPr>
      <w:hyperlink r:id="rId11" w:history="1">
        <w:r w:rsidR="004D0F27" w:rsidRPr="00B213A4">
          <w:rPr>
            <w:rStyle w:val="Hyperlink"/>
            <w:rFonts w:ascii="Helvetica" w:hAnsi="Helvetica" w:cs="Arial"/>
          </w:rPr>
          <w:t>https://medicalxpress.com/news/2024-01-enzyme-plays-larger-role-neurodegenerative.html</w:t>
        </w:r>
      </w:hyperlink>
    </w:p>
    <w:p w14:paraId="18C7FE91" w14:textId="745DD142" w:rsidR="004D0F27" w:rsidRPr="00B213A4" w:rsidRDefault="00000000" w:rsidP="00122B87">
      <w:pPr>
        <w:autoSpaceDE w:val="0"/>
        <w:autoSpaceDN w:val="0"/>
        <w:spacing w:afterLines="60" w:after="144"/>
        <w:ind w:left="360"/>
        <w:rPr>
          <w:rFonts w:ascii="Helvetica" w:hAnsi="Helvetica" w:cs="Arial"/>
        </w:rPr>
      </w:pPr>
      <w:hyperlink r:id="rId12" w:history="1">
        <w:r w:rsidR="004D0F27" w:rsidRPr="00B213A4">
          <w:rPr>
            <w:rStyle w:val="Hyperlink"/>
            <w:rFonts w:ascii="Helvetica" w:hAnsi="Helvetica" w:cs="Arial"/>
          </w:rPr>
          <w:t>https://www.sciencedaily.com/news/mind_brain/alzheimer's/</w:t>
        </w:r>
      </w:hyperlink>
    </w:p>
    <w:p w14:paraId="545AC0DE" w14:textId="1C3FE187" w:rsidR="005900E3" w:rsidRPr="00B213A4" w:rsidRDefault="005900E3" w:rsidP="00B213A4">
      <w:pPr>
        <w:autoSpaceDE w:val="0"/>
        <w:autoSpaceDN w:val="0"/>
        <w:spacing w:afterLines="60" w:after="144"/>
        <w:ind w:left="360"/>
        <w:rPr>
          <w:rFonts w:ascii="Helvetica" w:hAnsi="Helvetica" w:cs="Arial"/>
        </w:rPr>
      </w:pPr>
      <w:r w:rsidRPr="00B213A4">
        <w:rPr>
          <w:rFonts w:ascii="Helvetica" w:hAnsi="Helvetica" w:cs="Arial"/>
        </w:rPr>
        <w:t>NIH gran funds research center to find new addiction therapies</w:t>
      </w:r>
    </w:p>
    <w:p w14:paraId="5B30C701" w14:textId="4E31D5AD" w:rsidR="005900E3" w:rsidRPr="00B213A4" w:rsidRDefault="00000000" w:rsidP="00122B87">
      <w:pPr>
        <w:autoSpaceDE w:val="0"/>
        <w:autoSpaceDN w:val="0"/>
        <w:spacing w:afterLines="60" w:after="144"/>
        <w:ind w:left="360"/>
        <w:rPr>
          <w:rFonts w:ascii="Helvetica" w:hAnsi="Helvetica" w:cs="Arial"/>
        </w:rPr>
      </w:pPr>
      <w:hyperlink r:id="rId13" w:history="1">
        <w:r w:rsidR="005900E3" w:rsidRPr="00B213A4">
          <w:rPr>
            <w:rStyle w:val="Hyperlink"/>
            <w:rFonts w:ascii="Helvetica" w:hAnsi="Helvetica" w:cs="Arial"/>
          </w:rPr>
          <w:t>https://news.iu.edu/live/news/31882-nih-grant-funds-research-center-to-find-new?_gl=1*997va0*_ga*Nzg2MzUwMjEzLjE2OTEwOTU4MDQ.*_ga_61CH0D2DQW*MTY5NzIyOTczMi4zOS4xLjE2OTcyMjk3MzMuNTkuMC4w&amp;_ga=2.248934215.1366321202.1697216856-786350213.1691095804</w:t>
        </w:r>
      </w:hyperlink>
    </w:p>
    <w:p w14:paraId="436A1503" w14:textId="1E6DCC5E" w:rsidR="00482A5A" w:rsidRPr="00B213A4" w:rsidRDefault="00EC2821" w:rsidP="00B213A4">
      <w:pPr>
        <w:autoSpaceDE w:val="0"/>
        <w:autoSpaceDN w:val="0"/>
        <w:spacing w:afterLines="60" w:after="144"/>
        <w:ind w:left="360"/>
        <w:rPr>
          <w:rFonts w:ascii="Helvetica" w:hAnsi="Helvetica" w:cs="Arial"/>
        </w:rPr>
      </w:pPr>
      <w:r w:rsidRPr="00B213A4">
        <w:rPr>
          <w:rFonts w:ascii="Helvetica" w:hAnsi="Helvetica" w:cs="Arial"/>
        </w:rPr>
        <w:t>IU researchers study negative effects of high-THC cannabis</w:t>
      </w:r>
    </w:p>
    <w:p w14:paraId="65D12569" w14:textId="68DF1BB2" w:rsidR="00482A5A" w:rsidRPr="00B213A4" w:rsidRDefault="00000000" w:rsidP="00122B87">
      <w:pPr>
        <w:autoSpaceDE w:val="0"/>
        <w:autoSpaceDN w:val="0"/>
        <w:spacing w:afterLines="60" w:after="144"/>
        <w:ind w:left="360"/>
        <w:rPr>
          <w:rFonts w:ascii="Helvetica" w:hAnsi="Helvetica" w:cs="Arial"/>
        </w:rPr>
      </w:pPr>
      <w:hyperlink r:id="rId14" w:history="1">
        <w:r w:rsidR="00482A5A" w:rsidRPr="00B213A4">
          <w:rPr>
            <w:rStyle w:val="Hyperlink"/>
            <w:rFonts w:ascii="Helvetica" w:hAnsi="Helvetica" w:cs="Arial"/>
          </w:rPr>
          <w:t>https://www.idsnews.com/article/2022/07/iu-researchers-study-negative-effects-of-high-thc-cannabis?utm_source=dailyheadlines&amp;utm_medium=email&amp;utm_campaign=article-email-link</w:t>
        </w:r>
      </w:hyperlink>
    </w:p>
    <w:p w14:paraId="093133A2" w14:textId="1A8B2621" w:rsidR="00482A5A" w:rsidRPr="00B213A4" w:rsidRDefault="00482A5A" w:rsidP="00B213A4">
      <w:pPr>
        <w:autoSpaceDE w:val="0"/>
        <w:autoSpaceDN w:val="0"/>
        <w:spacing w:afterLines="60" w:after="144"/>
        <w:ind w:left="360"/>
        <w:rPr>
          <w:rFonts w:ascii="Helvetica" w:hAnsi="Helvetica" w:cs="Arial"/>
        </w:rPr>
      </w:pPr>
      <w:r w:rsidRPr="00B213A4">
        <w:rPr>
          <w:rFonts w:ascii="Helvetica" w:hAnsi="Helvetica" w:cs="Arial"/>
        </w:rPr>
        <w:t>IU neuroscientists to study effects of marijuana use during adolescence with $2M NIH grant</w:t>
      </w:r>
    </w:p>
    <w:p w14:paraId="00080BF3" w14:textId="5236714D" w:rsidR="00482A5A" w:rsidRPr="00B213A4" w:rsidRDefault="00000000" w:rsidP="00122B87">
      <w:pPr>
        <w:autoSpaceDE w:val="0"/>
        <w:autoSpaceDN w:val="0"/>
        <w:spacing w:afterLines="60" w:after="144"/>
        <w:ind w:left="360"/>
        <w:rPr>
          <w:rFonts w:ascii="Helvetica" w:hAnsi="Helvetica" w:cs="Arial"/>
        </w:rPr>
      </w:pPr>
      <w:hyperlink r:id="rId15" w:history="1">
        <w:r w:rsidR="00482A5A" w:rsidRPr="00B213A4">
          <w:rPr>
            <w:rStyle w:val="Hyperlink"/>
            <w:rFonts w:ascii="Helvetica" w:hAnsi="Helvetica" w:cs="Arial"/>
          </w:rPr>
          <w:t>https://news.iu.edu/stories/2022/07/iub/releases/05-gill-center-cannabis-research-nih-grant.html</w:t>
        </w:r>
      </w:hyperlink>
    </w:p>
    <w:p w14:paraId="7DC711B5" w14:textId="2616F92E" w:rsidR="00482A5A" w:rsidRPr="00B213A4" w:rsidRDefault="00482A5A" w:rsidP="00B213A4">
      <w:pPr>
        <w:autoSpaceDE w:val="0"/>
        <w:autoSpaceDN w:val="0"/>
        <w:spacing w:afterLines="60" w:after="144"/>
        <w:ind w:left="360"/>
        <w:rPr>
          <w:rFonts w:ascii="Helvetica" w:hAnsi="Helvetica" w:cs="Arial"/>
        </w:rPr>
      </w:pPr>
      <w:r w:rsidRPr="00B213A4">
        <w:rPr>
          <w:rFonts w:ascii="Helvetica" w:hAnsi="Helvetica" w:cs="Arial"/>
        </w:rPr>
        <w:t>IU neuroscientists improve data analysis through new partnership</w:t>
      </w:r>
    </w:p>
    <w:p w14:paraId="6F3826E2" w14:textId="1FE86199" w:rsidR="00482A5A" w:rsidRPr="00B213A4" w:rsidRDefault="00000000" w:rsidP="00122B87">
      <w:pPr>
        <w:autoSpaceDE w:val="0"/>
        <w:autoSpaceDN w:val="0"/>
        <w:spacing w:afterLines="60" w:after="144"/>
        <w:ind w:left="360"/>
        <w:rPr>
          <w:rFonts w:ascii="Helvetica" w:hAnsi="Helvetica" w:cs="Arial"/>
        </w:rPr>
      </w:pPr>
      <w:hyperlink r:id="rId16" w:history="1">
        <w:r w:rsidR="00482A5A" w:rsidRPr="00B213A4">
          <w:rPr>
            <w:rStyle w:val="Hyperlink"/>
            <w:rFonts w:ascii="Helvetica" w:hAnsi="Helvetica" w:cs="Arial"/>
          </w:rPr>
          <w:t>https://research.impact.iu.edu/key-areas/neuroscience/stories/datajoint.html</w:t>
        </w:r>
      </w:hyperlink>
    </w:p>
    <w:p w14:paraId="56062BBF" w14:textId="77777777" w:rsidR="006A171F" w:rsidRPr="00B213A4" w:rsidRDefault="006A171F" w:rsidP="00B213A4">
      <w:pPr>
        <w:autoSpaceDE w:val="0"/>
        <w:autoSpaceDN w:val="0"/>
        <w:spacing w:afterLines="60" w:after="144"/>
        <w:ind w:left="360"/>
        <w:rPr>
          <w:rFonts w:ascii="Helvetica" w:hAnsi="Helvetica" w:cs="Arial"/>
          <w:bCs/>
        </w:rPr>
      </w:pPr>
      <w:r w:rsidRPr="00B213A4">
        <w:rPr>
          <w:rFonts w:ascii="Helvetica" w:hAnsi="Helvetica" w:cs="Arial"/>
          <w:bCs/>
        </w:rPr>
        <w:t>Prenatal exposure to THC, CBD affects offspring's responsiveness to fluoxetine</w:t>
      </w:r>
    </w:p>
    <w:p w14:paraId="516DBB51" w14:textId="30F4EA59" w:rsidR="006A171F" w:rsidRPr="00B213A4" w:rsidRDefault="00000000" w:rsidP="00122B87">
      <w:pPr>
        <w:autoSpaceDE w:val="0"/>
        <w:autoSpaceDN w:val="0"/>
        <w:spacing w:afterLines="60" w:after="144"/>
        <w:ind w:left="360"/>
        <w:rPr>
          <w:rStyle w:val="Hyperlink"/>
          <w:rFonts w:ascii="Helvetica" w:hAnsi="Helvetica" w:cs="Arial"/>
          <w:bCs/>
        </w:rPr>
      </w:pPr>
      <w:hyperlink r:id="rId17" w:history="1">
        <w:r w:rsidR="00482A5A" w:rsidRPr="00B213A4">
          <w:rPr>
            <w:rStyle w:val="Hyperlink"/>
            <w:rFonts w:ascii="Helvetica" w:hAnsi="Helvetica" w:cs="Arial"/>
            <w:bCs/>
          </w:rPr>
          <w:t>https://news.iu.edu/stories/2021/06/iub/releases/30-prenatal-thc-cbd-exposure-affect-offspring-responsiveness-prozac-fluoxetine.html</w:t>
        </w:r>
      </w:hyperlink>
    </w:p>
    <w:p w14:paraId="71CFFBB1" w14:textId="73A4B156" w:rsidR="00482A5A" w:rsidRPr="00B213A4" w:rsidRDefault="00482A5A" w:rsidP="00B213A4">
      <w:pPr>
        <w:autoSpaceDE w:val="0"/>
        <w:autoSpaceDN w:val="0"/>
        <w:spacing w:afterLines="60" w:after="144"/>
        <w:ind w:left="360"/>
        <w:rPr>
          <w:rStyle w:val="Hyperlink"/>
          <w:rFonts w:ascii="Helvetica" w:hAnsi="Helvetica" w:cs="Arial"/>
          <w:bCs/>
          <w:color w:val="000000" w:themeColor="text1"/>
          <w:u w:val="none"/>
        </w:rPr>
      </w:pPr>
      <w:r w:rsidRPr="00B213A4">
        <w:rPr>
          <w:rStyle w:val="Hyperlink"/>
          <w:rFonts w:ascii="Helvetica" w:hAnsi="Helvetica" w:cs="Arial"/>
          <w:bCs/>
          <w:color w:val="000000" w:themeColor="text1"/>
          <w:u w:val="none"/>
        </w:rPr>
        <w:t>Methadone research could help babies exposed to opioids in utero</w:t>
      </w:r>
    </w:p>
    <w:p w14:paraId="6B129145" w14:textId="3ECF21E9" w:rsidR="00482A5A" w:rsidRPr="00B213A4" w:rsidRDefault="00000000" w:rsidP="00122B87">
      <w:pPr>
        <w:autoSpaceDE w:val="0"/>
        <w:autoSpaceDN w:val="0"/>
        <w:spacing w:afterLines="60" w:after="144"/>
        <w:ind w:left="360"/>
        <w:rPr>
          <w:rStyle w:val="Hyperlink"/>
          <w:rFonts w:ascii="Helvetica" w:hAnsi="Helvetica" w:cs="Arial"/>
          <w:bCs/>
        </w:rPr>
      </w:pPr>
      <w:hyperlink r:id="rId18" w:history="1">
        <w:r w:rsidR="00482A5A" w:rsidRPr="00B213A4">
          <w:rPr>
            <w:rStyle w:val="Hyperlink"/>
            <w:rFonts w:ascii="Helvetica" w:hAnsi="Helvetica" w:cs="Arial"/>
            <w:bCs/>
          </w:rPr>
          <w:t>https://news.iu.edu/stories/2021/03/iu/releases/17-methadone-study-could-help-babies-exposed-in-utero-opioids.html</w:t>
        </w:r>
      </w:hyperlink>
    </w:p>
    <w:p w14:paraId="79B7E7D7" w14:textId="77777777" w:rsidR="006A171F" w:rsidRPr="00B213A4" w:rsidRDefault="006A171F" w:rsidP="00B213A4">
      <w:pPr>
        <w:autoSpaceDE w:val="0"/>
        <w:autoSpaceDN w:val="0"/>
        <w:spacing w:afterLines="60" w:after="144"/>
        <w:ind w:left="360"/>
        <w:rPr>
          <w:rFonts w:ascii="Helvetica" w:hAnsi="Helvetica" w:cs="Arial"/>
        </w:rPr>
      </w:pPr>
      <w:r w:rsidRPr="00B213A4">
        <w:rPr>
          <w:rFonts w:ascii="Helvetica" w:hAnsi="Helvetica" w:cs="Arial"/>
        </w:rPr>
        <w:t>Academic Minute by Hui-Chen Lu</w:t>
      </w:r>
    </w:p>
    <w:p w14:paraId="612CDACA" w14:textId="2B54CFB9" w:rsidR="006A171F" w:rsidRPr="00B213A4" w:rsidRDefault="00000000" w:rsidP="00122B87">
      <w:pPr>
        <w:autoSpaceDE w:val="0"/>
        <w:autoSpaceDN w:val="0"/>
        <w:spacing w:afterLines="60" w:after="144"/>
        <w:ind w:left="360"/>
        <w:rPr>
          <w:rStyle w:val="Hyperlink"/>
          <w:rFonts w:ascii="Helvetica" w:hAnsi="Helvetica" w:cs="Arial"/>
        </w:rPr>
      </w:pPr>
      <w:hyperlink r:id="rId19" w:history="1">
        <w:r w:rsidR="006A171F" w:rsidRPr="00B213A4">
          <w:rPr>
            <w:rStyle w:val="Hyperlink"/>
            <w:rFonts w:ascii="Helvetica" w:hAnsi="Helvetica" w:cs="Arial"/>
          </w:rPr>
          <w:t>https://news.iu.edu/stories/2018/12/iub/05-jcitr-funds-awarded-to-iu-bloomington-researchers.html</w:t>
        </w:r>
      </w:hyperlink>
    </w:p>
    <w:p w14:paraId="71405555" w14:textId="6FB1AB25" w:rsidR="006A171F" w:rsidRPr="00B213A4" w:rsidRDefault="00000000" w:rsidP="00122B87">
      <w:pPr>
        <w:autoSpaceDE w:val="0"/>
        <w:autoSpaceDN w:val="0"/>
        <w:spacing w:afterLines="60" w:after="144"/>
        <w:ind w:left="360"/>
        <w:rPr>
          <w:rFonts w:ascii="Helvetica" w:hAnsi="Helvetica" w:cs="Arial"/>
        </w:rPr>
      </w:pPr>
      <w:hyperlink r:id="rId20" w:history="1">
        <w:r w:rsidR="006A171F" w:rsidRPr="00B213A4">
          <w:rPr>
            <w:rStyle w:val="Hyperlink"/>
            <w:rFonts w:ascii="Helvetica" w:hAnsi="Helvetica" w:cs="Arial"/>
          </w:rPr>
          <w:t>https://news.iu.edu/stories/2018/06/iub/releases/28-research-provides-promise-in-search-for-simple-early-test-for-alzheimers-disease%20.html</w:t>
        </w:r>
      </w:hyperlink>
    </w:p>
    <w:p w14:paraId="16ECE925" w14:textId="0DFF9A76" w:rsidR="006A171F" w:rsidRPr="00B213A4" w:rsidRDefault="00000000" w:rsidP="00122B87">
      <w:pPr>
        <w:autoSpaceDE w:val="0"/>
        <w:autoSpaceDN w:val="0"/>
        <w:spacing w:afterLines="60" w:after="144"/>
        <w:ind w:left="360"/>
        <w:rPr>
          <w:rFonts w:ascii="Helvetica" w:hAnsi="Helvetica" w:cs="Arial"/>
        </w:rPr>
      </w:pPr>
      <w:hyperlink r:id="rId21" w:history="1">
        <w:r w:rsidR="006A171F" w:rsidRPr="00B213A4">
          <w:rPr>
            <w:rStyle w:val="Hyperlink"/>
            <w:rFonts w:ascii="Helvetica" w:hAnsi="Helvetica" w:cs="Arial"/>
          </w:rPr>
          <w:t>https://magazine.college.indiana.edu/issues/spring-2018/articles/cracking-codes.html</w:t>
        </w:r>
      </w:hyperlink>
    </w:p>
    <w:p w14:paraId="19B8F36E" w14:textId="77777777" w:rsidR="006A171F" w:rsidRPr="00B213A4" w:rsidRDefault="006A171F" w:rsidP="00B213A4">
      <w:pPr>
        <w:autoSpaceDE w:val="0"/>
        <w:autoSpaceDN w:val="0"/>
        <w:spacing w:afterLines="60" w:after="144"/>
        <w:ind w:left="360"/>
        <w:rPr>
          <w:rFonts w:ascii="Helvetica" w:hAnsi="Helvetica" w:cs="Arial"/>
          <w:bCs/>
        </w:rPr>
      </w:pPr>
      <w:r w:rsidRPr="00B213A4">
        <w:rPr>
          <w:rFonts w:ascii="Helvetica" w:hAnsi="Helvetica" w:cs="Arial"/>
        </w:rPr>
        <w:t>(</w:t>
      </w:r>
      <w:hyperlink r:id="rId22" w:history="1">
        <w:r w:rsidRPr="00B213A4">
          <w:rPr>
            <w:rStyle w:val="Hyperlink"/>
            <w:rFonts w:ascii="Helvetica" w:hAnsi="Helvetica" w:cs="Arial"/>
          </w:rPr>
          <w:t>https://academicminute.org/2017/05/hui-chen-lu-indiana-university-coffee-and-dementia/</w:t>
        </w:r>
      </w:hyperlink>
      <w:r w:rsidRPr="00B213A4">
        <w:rPr>
          <w:rFonts w:ascii="Helvetica" w:hAnsi="Helvetica" w:cs="Arial"/>
        </w:rPr>
        <w:t>)</w:t>
      </w:r>
    </w:p>
    <w:p w14:paraId="675F8545" w14:textId="77777777" w:rsidR="006A171F" w:rsidRPr="00B213A4" w:rsidRDefault="006A171F" w:rsidP="00B213A4">
      <w:pPr>
        <w:autoSpaceDE w:val="0"/>
        <w:autoSpaceDN w:val="0"/>
        <w:spacing w:afterLines="60" w:after="144"/>
        <w:ind w:left="360"/>
        <w:rPr>
          <w:rFonts w:ascii="Helvetica" w:hAnsi="Helvetica" w:cs="Arial"/>
        </w:rPr>
      </w:pPr>
    </w:p>
    <w:p w14:paraId="56889EC0" w14:textId="77777777" w:rsidR="0013328E" w:rsidRPr="00B213A4" w:rsidRDefault="00F16A1D" w:rsidP="00B213A4">
      <w:pPr>
        <w:autoSpaceDE w:val="0"/>
        <w:autoSpaceDN w:val="0"/>
        <w:spacing w:afterLines="60" w:after="144"/>
        <w:ind w:left="360"/>
        <w:rPr>
          <w:rFonts w:ascii="Helvetica" w:hAnsi="Helvetica" w:cs="Arial"/>
        </w:rPr>
      </w:pPr>
      <w:r w:rsidRPr="00B213A4">
        <w:rPr>
          <w:rFonts w:ascii="Helvetica" w:hAnsi="Helvetica" w:cs="Arial"/>
          <w:b/>
        </w:rPr>
        <w:t>Hui-Chen Lu</w:t>
      </w:r>
      <w:r w:rsidRPr="00B213A4">
        <w:rPr>
          <w:rFonts w:ascii="Helvetica" w:hAnsi="Helvetica" w:cs="Arial"/>
        </w:rPr>
        <w:t>, Yousuf O. Ali, and Hunter M. Allen</w:t>
      </w:r>
      <w:r w:rsidR="0053049E" w:rsidRPr="00B213A4">
        <w:rPr>
          <w:rFonts w:ascii="Helvetica" w:hAnsi="Helvetica" w:cs="Arial"/>
        </w:rPr>
        <w:t xml:space="preserve"> (2016) “PLOS Science Wednesday: Hi reddit, we’re Hui-Chen Lu, Yousuf Ali, Hunter Allen and we found that people with the NMNAT2 protein had greater resistance to cognitive decline – Ask Us Anything!” on Dec 7</w:t>
      </w:r>
      <w:r w:rsidR="0053049E" w:rsidRPr="00B213A4">
        <w:rPr>
          <w:rFonts w:ascii="Helvetica" w:hAnsi="Helvetica" w:cs="Arial"/>
          <w:vertAlign w:val="superscript"/>
        </w:rPr>
        <w:t>th</w:t>
      </w:r>
      <w:r w:rsidR="0053049E" w:rsidRPr="00B213A4">
        <w:rPr>
          <w:rFonts w:ascii="Helvetica" w:hAnsi="Helvetica" w:cs="Arial"/>
        </w:rPr>
        <w:t>, 2016.  Got &gt;4000 up</w:t>
      </w:r>
      <w:r w:rsidR="00163931" w:rsidRPr="00B213A4">
        <w:rPr>
          <w:rFonts w:ascii="Helvetica" w:hAnsi="Helvetica" w:cs="Arial"/>
        </w:rPr>
        <w:t>-</w:t>
      </w:r>
      <w:r w:rsidR="0053049E" w:rsidRPr="00B213A4">
        <w:rPr>
          <w:rFonts w:ascii="Helvetica" w:hAnsi="Helvetica" w:cs="Arial"/>
        </w:rPr>
        <w:t>votes and 225 comments (</w:t>
      </w:r>
      <w:hyperlink r:id="rId23" w:history="1">
        <w:r w:rsidR="00C66CCF" w:rsidRPr="00B213A4">
          <w:rPr>
            <w:rStyle w:val="Hyperlink"/>
            <w:rFonts w:ascii="Helvetica" w:hAnsi="Helvetica" w:cs="Arial"/>
          </w:rPr>
          <w:t>https://www.reddit.com/r/science/comments/5gznlm/plos_science_wednesday_hi_reddit_were_huichen_lu/</w:t>
        </w:r>
      </w:hyperlink>
      <w:r w:rsidR="0053049E" w:rsidRPr="00B213A4">
        <w:rPr>
          <w:rFonts w:ascii="Helvetica" w:hAnsi="Helvetica" w:cs="Arial"/>
        </w:rPr>
        <w:t>)</w:t>
      </w:r>
    </w:p>
    <w:p w14:paraId="5AE813EF" w14:textId="77777777" w:rsidR="00131E54" w:rsidRPr="00B213A4" w:rsidRDefault="00131E54" w:rsidP="00CD7B16">
      <w:pPr>
        <w:autoSpaceDE w:val="0"/>
        <w:autoSpaceDN w:val="0"/>
        <w:spacing w:afterLines="60" w:after="144"/>
        <w:rPr>
          <w:rFonts w:ascii="Helvetica" w:hAnsi="Helvetica" w:cs="Arial"/>
        </w:rPr>
      </w:pPr>
    </w:p>
    <w:p w14:paraId="1451A333" w14:textId="77777777" w:rsidR="00A27C17" w:rsidRPr="00B213A4" w:rsidRDefault="00A27C17" w:rsidP="00B213A4">
      <w:pPr>
        <w:autoSpaceDE w:val="0"/>
        <w:autoSpaceDN w:val="0"/>
        <w:spacing w:afterLines="60" w:after="144"/>
        <w:ind w:left="360"/>
        <w:rPr>
          <w:rFonts w:ascii="Helvetica" w:hAnsi="Helvetica" w:cs="Arial"/>
        </w:rPr>
      </w:pPr>
      <w:r w:rsidRPr="00B213A4">
        <w:rPr>
          <w:rFonts w:ascii="Helvetica" w:hAnsi="Helvetica" w:cs="Arial"/>
        </w:rPr>
        <w:t>Interviews by:</w:t>
      </w:r>
    </w:p>
    <w:p w14:paraId="0DEC1CD9" w14:textId="4AAFF6BF" w:rsidR="00EC2821" w:rsidRPr="00B213A4" w:rsidRDefault="00455719" w:rsidP="00B213A4">
      <w:pPr>
        <w:autoSpaceDE w:val="0"/>
        <w:autoSpaceDN w:val="0"/>
        <w:spacing w:afterLines="60" w:after="144"/>
        <w:ind w:left="360"/>
        <w:rPr>
          <w:rFonts w:ascii="Helvetica" w:hAnsi="Helvetica" w:cs="Arial"/>
        </w:rPr>
      </w:pPr>
      <w:r w:rsidRPr="00B213A4">
        <w:rPr>
          <w:rFonts w:ascii="Helvetica" w:hAnsi="Helvetica" w:cs="Arial"/>
        </w:rPr>
        <w:t xml:space="preserve">1. </w:t>
      </w:r>
      <w:r w:rsidR="00EC2821" w:rsidRPr="00B213A4">
        <w:rPr>
          <w:rFonts w:ascii="Helvetica" w:hAnsi="Helvetica" w:cs="Arial"/>
        </w:rPr>
        <w:t>The Herald-Times (Bloomington) Aug 3, 2022</w:t>
      </w:r>
    </w:p>
    <w:p w14:paraId="5B99E696" w14:textId="61B4A090" w:rsidR="00EC2821" w:rsidRPr="00B213A4" w:rsidRDefault="00EC2821" w:rsidP="00B213A4">
      <w:pPr>
        <w:autoSpaceDE w:val="0"/>
        <w:autoSpaceDN w:val="0"/>
        <w:spacing w:afterLines="60" w:after="144"/>
        <w:ind w:left="360"/>
        <w:rPr>
          <w:rFonts w:ascii="Helvetica" w:hAnsi="Helvetica" w:cs="Arial"/>
        </w:rPr>
      </w:pPr>
      <w:r w:rsidRPr="00B213A4">
        <w:rPr>
          <w:rFonts w:ascii="Helvetica" w:hAnsi="Helvetica" w:cs="Arial"/>
        </w:rPr>
        <w:t>Could smoking pot as a teen contribute to mental health problems in adulthood?</w:t>
      </w:r>
    </w:p>
    <w:p w14:paraId="683AA700" w14:textId="21D569A0" w:rsidR="00EC2821" w:rsidRPr="00B213A4" w:rsidRDefault="00000000" w:rsidP="00122B87">
      <w:pPr>
        <w:autoSpaceDE w:val="0"/>
        <w:autoSpaceDN w:val="0"/>
        <w:spacing w:afterLines="60" w:after="144"/>
        <w:ind w:left="360"/>
        <w:rPr>
          <w:rFonts w:ascii="Helvetica" w:hAnsi="Helvetica" w:cs="Arial"/>
        </w:rPr>
      </w:pPr>
      <w:hyperlink r:id="rId24" w:history="1">
        <w:r w:rsidR="00EC2821" w:rsidRPr="00B213A4">
          <w:rPr>
            <w:rStyle w:val="Hyperlink"/>
            <w:rFonts w:ascii="Helvetica" w:hAnsi="Helvetica" w:cs="Arial"/>
          </w:rPr>
          <w:t>https://www.heraldtimesonline.com/story/news/local/2022/08/03/smoking-weed-marijuana-mental-health-teens-cbd-thc/7813594001/</w:t>
        </w:r>
      </w:hyperlink>
    </w:p>
    <w:p w14:paraId="1AEE9A2C" w14:textId="6980AC45" w:rsidR="00455719" w:rsidRPr="00B213A4" w:rsidRDefault="00EC2821" w:rsidP="00B213A4">
      <w:pPr>
        <w:autoSpaceDE w:val="0"/>
        <w:autoSpaceDN w:val="0"/>
        <w:spacing w:afterLines="60" w:after="144"/>
        <w:ind w:left="360"/>
        <w:rPr>
          <w:rFonts w:ascii="Helvetica" w:hAnsi="Helvetica" w:cs="Arial"/>
        </w:rPr>
      </w:pPr>
      <w:r w:rsidRPr="00B213A4">
        <w:rPr>
          <w:rFonts w:ascii="Helvetica" w:hAnsi="Helvetica" w:cs="Arial"/>
        </w:rPr>
        <w:t xml:space="preserve">2. </w:t>
      </w:r>
      <w:r w:rsidR="00455719" w:rsidRPr="00B213A4">
        <w:rPr>
          <w:rFonts w:ascii="Helvetica" w:hAnsi="Helvetica" w:cs="Arial"/>
        </w:rPr>
        <w:t>Discover Magazine, Feb 1, 2022</w:t>
      </w:r>
    </w:p>
    <w:p w14:paraId="085DCBDB" w14:textId="2FE02B2A" w:rsidR="00EC2821" w:rsidRPr="00B213A4" w:rsidRDefault="00EC2821" w:rsidP="00B213A4">
      <w:pPr>
        <w:autoSpaceDE w:val="0"/>
        <w:autoSpaceDN w:val="0"/>
        <w:spacing w:afterLines="60" w:after="144"/>
        <w:ind w:left="360"/>
        <w:rPr>
          <w:rFonts w:ascii="Helvetica" w:hAnsi="Helvetica" w:cs="Arial"/>
        </w:rPr>
      </w:pPr>
      <w:r w:rsidRPr="00B213A4">
        <w:rPr>
          <w:rFonts w:ascii="Helvetica" w:hAnsi="Helvetica" w:cs="Arial"/>
        </w:rPr>
        <w:t>Can Cannabinoids Unlock a Better Understanding of Our Bodies and Brains?</w:t>
      </w:r>
    </w:p>
    <w:p w14:paraId="0071335F" w14:textId="1341E0EA" w:rsidR="00455719" w:rsidRPr="00B213A4" w:rsidRDefault="00000000" w:rsidP="00122B87">
      <w:pPr>
        <w:autoSpaceDE w:val="0"/>
        <w:autoSpaceDN w:val="0"/>
        <w:spacing w:afterLines="60" w:after="144"/>
        <w:ind w:left="360"/>
        <w:rPr>
          <w:rFonts w:ascii="Helvetica" w:hAnsi="Helvetica" w:cs="Arial"/>
        </w:rPr>
      </w:pPr>
      <w:hyperlink r:id="rId25" w:history="1">
        <w:r w:rsidR="00455719" w:rsidRPr="00B213A4">
          <w:rPr>
            <w:rStyle w:val="Hyperlink"/>
            <w:rFonts w:ascii="Helvetica" w:hAnsi="Helvetica" w:cs="Arial"/>
          </w:rPr>
          <w:t>https://www.discovermagazine.com/health/can-cannabinoids-unlock-a-better-understanding-of-our-bodies-and-brains</w:t>
        </w:r>
      </w:hyperlink>
    </w:p>
    <w:p w14:paraId="11CC7CD6" w14:textId="45E4AB85" w:rsidR="00455719" w:rsidRPr="00B213A4" w:rsidRDefault="00EC2821" w:rsidP="00B213A4">
      <w:pPr>
        <w:autoSpaceDE w:val="0"/>
        <w:autoSpaceDN w:val="0"/>
        <w:spacing w:afterLines="60" w:after="144"/>
        <w:ind w:left="360"/>
        <w:rPr>
          <w:rFonts w:ascii="Helvetica" w:hAnsi="Helvetica" w:cs="Arial"/>
        </w:rPr>
      </w:pPr>
      <w:r w:rsidRPr="00B213A4">
        <w:rPr>
          <w:rFonts w:ascii="Helvetica" w:hAnsi="Helvetica" w:cs="Arial"/>
        </w:rPr>
        <w:t>3</w:t>
      </w:r>
      <w:r w:rsidR="00455719" w:rsidRPr="00B213A4">
        <w:rPr>
          <w:rFonts w:ascii="Helvetica" w:hAnsi="Helvetica" w:cs="Arial"/>
        </w:rPr>
        <w:t xml:space="preserve">. CBS4-WWTV by Debby Knox </w:t>
      </w:r>
    </w:p>
    <w:p w14:paraId="7094EF2C" w14:textId="621073C1" w:rsidR="00EC2821" w:rsidRPr="00B213A4" w:rsidRDefault="00EC2821" w:rsidP="00B213A4">
      <w:pPr>
        <w:autoSpaceDE w:val="0"/>
        <w:autoSpaceDN w:val="0"/>
        <w:spacing w:afterLines="60" w:after="144"/>
        <w:ind w:left="360"/>
        <w:rPr>
          <w:rFonts w:ascii="Helvetica" w:hAnsi="Helvetica" w:cs="Arial"/>
        </w:rPr>
      </w:pPr>
      <w:r w:rsidRPr="00B213A4">
        <w:rPr>
          <w:rFonts w:ascii="Helvetica" w:hAnsi="Helvetica" w:cs="Arial"/>
        </w:rPr>
        <w:t>Indiana University researchers unlocking key to early diagnosis of Alzheimer’s</w:t>
      </w:r>
    </w:p>
    <w:p w14:paraId="146E117F" w14:textId="615E36EA" w:rsidR="00455719" w:rsidRPr="00B213A4" w:rsidRDefault="00000000" w:rsidP="00122B87">
      <w:pPr>
        <w:autoSpaceDE w:val="0"/>
        <w:autoSpaceDN w:val="0"/>
        <w:spacing w:afterLines="60" w:after="144"/>
        <w:ind w:left="360"/>
        <w:rPr>
          <w:rFonts w:ascii="Helvetica" w:hAnsi="Helvetica" w:cs="Arial"/>
        </w:rPr>
      </w:pPr>
      <w:hyperlink r:id="rId26" w:history="1">
        <w:r w:rsidR="00455719" w:rsidRPr="00B213A4">
          <w:rPr>
            <w:rStyle w:val="Hyperlink"/>
            <w:rFonts w:ascii="Helvetica" w:hAnsi="Helvetica" w:cs="Arial"/>
          </w:rPr>
          <w:t>https://cbs4indy.com/2018/09/13/indiana-university-researchers-unlocking-key-to-early-diagnosis-of-alzheimers/</w:t>
        </w:r>
      </w:hyperlink>
    </w:p>
    <w:p w14:paraId="267FAB0E" w14:textId="766D9AE7" w:rsidR="00455719" w:rsidRPr="00B213A4" w:rsidRDefault="00EC2821" w:rsidP="00122B87">
      <w:pPr>
        <w:autoSpaceDE w:val="0"/>
        <w:autoSpaceDN w:val="0"/>
        <w:spacing w:afterLines="60" w:after="144"/>
        <w:ind w:left="360"/>
        <w:rPr>
          <w:rFonts w:ascii="Helvetica" w:hAnsi="Helvetica" w:cs="Arial"/>
        </w:rPr>
      </w:pPr>
      <w:r w:rsidRPr="00B213A4">
        <w:rPr>
          <w:rFonts w:ascii="Helvetica" w:hAnsi="Helvetica" w:cs="Arial"/>
        </w:rPr>
        <w:t>4</w:t>
      </w:r>
      <w:r w:rsidR="00455719" w:rsidRPr="00B213A4">
        <w:rPr>
          <w:rFonts w:ascii="Helvetica" w:hAnsi="Helvetica" w:cs="Arial"/>
        </w:rPr>
        <w:t>. Herald-Times Apr 7, 2017 “IU scientists studying protein shown to protect against dementia” (</w:t>
      </w:r>
      <w:hyperlink r:id="rId27" w:history="1">
        <w:r w:rsidR="00455719" w:rsidRPr="00B213A4">
          <w:rPr>
            <w:rStyle w:val="Hyperlink"/>
            <w:rFonts w:ascii="Helvetica" w:hAnsi="Helvetica" w:cs="Arial"/>
          </w:rPr>
          <w:t>http://www.heraldtimesonline.com/life/instride/iu-scientists-studying-protein-shown-to-protect-against-dementia/article_3788acd4-9683-530c-b569-ba59e5ce00b8.html</w:t>
        </w:r>
      </w:hyperlink>
      <w:r w:rsidR="00455719" w:rsidRPr="00B213A4">
        <w:rPr>
          <w:rFonts w:ascii="Helvetica" w:hAnsi="Helvetica" w:cs="Arial"/>
        </w:rPr>
        <w:t>)</w:t>
      </w:r>
    </w:p>
    <w:p w14:paraId="0AD201E5" w14:textId="5C23FCA7" w:rsidR="00455719" w:rsidRPr="00B213A4" w:rsidRDefault="00EC2821" w:rsidP="00B213A4">
      <w:pPr>
        <w:autoSpaceDE w:val="0"/>
        <w:autoSpaceDN w:val="0"/>
        <w:spacing w:afterLines="60" w:after="144"/>
        <w:ind w:left="360"/>
        <w:rPr>
          <w:rFonts w:ascii="Helvetica" w:hAnsi="Helvetica" w:cs="Arial"/>
        </w:rPr>
      </w:pPr>
      <w:r w:rsidRPr="00B213A4">
        <w:rPr>
          <w:rFonts w:ascii="Helvetica" w:hAnsi="Helvetica" w:cs="Arial"/>
        </w:rPr>
        <w:t>5</w:t>
      </w:r>
      <w:r w:rsidR="00455719" w:rsidRPr="00B213A4">
        <w:rPr>
          <w:rFonts w:ascii="Helvetica" w:hAnsi="Helvetica" w:cs="Arial"/>
        </w:rPr>
        <w:t xml:space="preserve">. </w:t>
      </w:r>
      <w:proofErr w:type="spellStart"/>
      <w:r w:rsidR="00455719" w:rsidRPr="00B213A4">
        <w:rPr>
          <w:rFonts w:ascii="Helvetica" w:hAnsi="Helvetica" w:cs="Arial"/>
        </w:rPr>
        <w:t>Correio</w:t>
      </w:r>
      <w:proofErr w:type="spellEnd"/>
      <w:r w:rsidR="00455719" w:rsidRPr="00B213A4">
        <w:rPr>
          <w:rFonts w:ascii="Helvetica" w:hAnsi="Helvetica" w:cs="Arial"/>
        </w:rPr>
        <w:t xml:space="preserve"> </w:t>
      </w:r>
      <w:proofErr w:type="spellStart"/>
      <w:r w:rsidR="00455719" w:rsidRPr="00B213A4">
        <w:rPr>
          <w:rFonts w:ascii="Helvetica" w:hAnsi="Helvetica" w:cs="Arial"/>
        </w:rPr>
        <w:t>Braziliense</w:t>
      </w:r>
      <w:proofErr w:type="spellEnd"/>
    </w:p>
    <w:p w14:paraId="3DF7145B" w14:textId="65DC7F56" w:rsidR="00455719" w:rsidRPr="00B213A4" w:rsidRDefault="00455719" w:rsidP="00122B87">
      <w:pPr>
        <w:autoSpaceDE w:val="0"/>
        <w:autoSpaceDN w:val="0"/>
        <w:spacing w:afterLines="60" w:after="144"/>
        <w:ind w:left="360"/>
        <w:rPr>
          <w:rFonts w:ascii="Helvetica" w:hAnsi="Helvetica" w:cs="Arial"/>
        </w:rPr>
      </w:pPr>
      <w:r w:rsidRPr="00B213A4">
        <w:rPr>
          <w:rFonts w:ascii="Helvetica" w:hAnsi="Helvetica" w:cs="Arial"/>
        </w:rPr>
        <w:lastRenderedPageBreak/>
        <w:t>(http://www.correiobraziliense.com.br/app/noticia/ciencia-e-saude/2017/03/25/interna_ciencia_saude,583502/cientistas-descobrem-que-cafeina-protege-o-cerebro-contra-demencia.shtml)</w:t>
      </w:r>
    </w:p>
    <w:p w14:paraId="4AD4B1D6" w14:textId="06EDAC31" w:rsidR="00A27C17" w:rsidRPr="00B213A4" w:rsidRDefault="00EC2821" w:rsidP="00B213A4">
      <w:pPr>
        <w:pStyle w:val="ListParagraph"/>
        <w:autoSpaceDE w:val="0"/>
        <w:autoSpaceDN w:val="0"/>
        <w:spacing w:afterLines="60" w:after="144"/>
        <w:ind w:left="360"/>
        <w:rPr>
          <w:rFonts w:ascii="Helvetica" w:hAnsi="Helvetica" w:cs="Arial"/>
        </w:rPr>
      </w:pPr>
      <w:r w:rsidRPr="00B213A4">
        <w:rPr>
          <w:rFonts w:ascii="Helvetica" w:hAnsi="Helvetica" w:cs="Arial"/>
        </w:rPr>
        <w:t>6</w:t>
      </w:r>
      <w:r w:rsidR="00786985" w:rsidRPr="00B213A4">
        <w:rPr>
          <w:rFonts w:ascii="Helvetica" w:hAnsi="Helvetica" w:cs="Arial"/>
        </w:rPr>
        <w:t>. CNHI</w:t>
      </w:r>
      <w:r w:rsidR="00A27C17" w:rsidRPr="00B213A4">
        <w:rPr>
          <w:rFonts w:ascii="Helvetica" w:hAnsi="Helvetica" w:cs="Arial"/>
        </w:rPr>
        <w:t xml:space="preserve"> Statehouse Bureau (http://www.heraldbulletin.com/news/state_news/have-another-cup-coffee-may-help-ward-off-dementia/article_52bb8a0a-36f2-5a35-9b81-12a4ec17269f.html</w:t>
      </w:r>
    </w:p>
    <w:p w14:paraId="5CB74338" w14:textId="77777777" w:rsidR="00455719" w:rsidRPr="00B213A4" w:rsidRDefault="00455719" w:rsidP="00B213A4">
      <w:pPr>
        <w:autoSpaceDE w:val="0"/>
        <w:autoSpaceDN w:val="0"/>
        <w:spacing w:afterLines="60" w:after="144"/>
        <w:ind w:left="360"/>
        <w:rPr>
          <w:rFonts w:ascii="Helvetica" w:hAnsi="Helvetica" w:cs="Arial"/>
        </w:rPr>
      </w:pPr>
    </w:p>
    <w:p w14:paraId="7D9AAB6F" w14:textId="77777777" w:rsidR="00AA2F2E" w:rsidRPr="00B213A4" w:rsidRDefault="005D4A3E" w:rsidP="00B213A4">
      <w:pPr>
        <w:spacing w:afterLines="60" w:after="144"/>
        <w:rPr>
          <w:rFonts w:ascii="Helvetica" w:hAnsi="Helvetica" w:cs="Arial"/>
          <w:b/>
          <w:bCs/>
        </w:rPr>
      </w:pPr>
      <w:r w:rsidRPr="00B213A4">
        <w:rPr>
          <w:rFonts w:ascii="Helvetica" w:hAnsi="Helvetica" w:cs="Arial"/>
          <w:b/>
          <w:bCs/>
        </w:rPr>
        <w:t>Invited Seminars</w:t>
      </w:r>
    </w:p>
    <w:p w14:paraId="6FFAA685" w14:textId="03715183" w:rsidR="00122B87" w:rsidRDefault="00122B87" w:rsidP="00CD7B16">
      <w:pPr>
        <w:pStyle w:val="TableParagraph"/>
        <w:numPr>
          <w:ilvl w:val="0"/>
          <w:numId w:val="30"/>
        </w:numPr>
        <w:spacing w:after="120"/>
        <w:ind w:right="101"/>
        <w:jc w:val="both"/>
        <w:rPr>
          <w:rFonts w:ascii="Helvetica" w:hAnsi="Helvetica"/>
          <w:sz w:val="24"/>
          <w:szCs w:val="24"/>
        </w:rPr>
      </w:pPr>
      <w:r>
        <w:rPr>
          <w:rFonts w:ascii="Helvetica" w:hAnsi="Helvetica"/>
          <w:sz w:val="24"/>
          <w:szCs w:val="24"/>
        </w:rPr>
        <w:t>“</w:t>
      </w:r>
      <w:r w:rsidRPr="00122B87">
        <w:rPr>
          <w:rFonts w:ascii="Helvetica" w:hAnsi="Helvetica"/>
          <w:sz w:val="24"/>
          <w:szCs w:val="24"/>
        </w:rPr>
        <w:t>Roles of 2AG-CB1R in Cortical Column Formation and the Lasting Impacts of Perinatal Cannabis Exposure</w:t>
      </w:r>
      <w:r>
        <w:rPr>
          <w:rFonts w:ascii="Helvetica" w:hAnsi="Helvetica"/>
          <w:sz w:val="24"/>
          <w:szCs w:val="24"/>
        </w:rPr>
        <w:t>”, 86</w:t>
      </w:r>
      <w:r w:rsidRPr="00CD7B16">
        <w:rPr>
          <w:rFonts w:ascii="Helvetica" w:hAnsi="Helvetica"/>
          <w:sz w:val="24"/>
          <w:szCs w:val="24"/>
          <w:vertAlign w:val="superscript"/>
        </w:rPr>
        <w:t>th</w:t>
      </w:r>
      <w:r>
        <w:rPr>
          <w:rFonts w:ascii="Helvetica" w:hAnsi="Helvetica"/>
          <w:sz w:val="24"/>
          <w:szCs w:val="24"/>
        </w:rPr>
        <w:t xml:space="preserve"> CPDD, Montreal, Canada, June 18, 2024</w:t>
      </w:r>
    </w:p>
    <w:p w14:paraId="72274068" w14:textId="5F33A2B5" w:rsidR="00122B87" w:rsidRPr="00CD7B16" w:rsidRDefault="00122B87" w:rsidP="00CD7B16">
      <w:pPr>
        <w:pStyle w:val="TableParagraph"/>
        <w:numPr>
          <w:ilvl w:val="0"/>
          <w:numId w:val="30"/>
        </w:numPr>
        <w:spacing w:after="120"/>
        <w:ind w:right="101"/>
        <w:jc w:val="both"/>
        <w:rPr>
          <w:rFonts w:ascii="Helvetica" w:hAnsi="Helvetica"/>
          <w:sz w:val="24"/>
          <w:szCs w:val="24"/>
        </w:rPr>
      </w:pPr>
      <w:r>
        <w:rPr>
          <w:rFonts w:ascii="Helvetica" w:hAnsi="Helvetica"/>
          <w:sz w:val="24"/>
          <w:szCs w:val="24"/>
        </w:rPr>
        <w:t>“</w:t>
      </w:r>
      <w:r w:rsidRPr="00CD7B16">
        <w:rPr>
          <w:rFonts w:ascii="Helvetica" w:hAnsi="Helvetica"/>
          <w:sz w:val="24"/>
          <w:szCs w:val="24"/>
        </w:rPr>
        <w:t xml:space="preserve">Roles of the endocannabinoid system in brain development and the impacts of </w:t>
      </w:r>
      <w:proofErr w:type="spellStart"/>
      <w:r w:rsidRPr="00CD7B16">
        <w:rPr>
          <w:rFonts w:ascii="Helvetica" w:hAnsi="Helvetica"/>
          <w:sz w:val="24"/>
          <w:szCs w:val="24"/>
        </w:rPr>
        <w:t>phytocannabinoid</w:t>
      </w:r>
      <w:proofErr w:type="spellEnd"/>
      <w:r w:rsidRPr="00CD7B16">
        <w:rPr>
          <w:rFonts w:ascii="Helvetica" w:hAnsi="Helvetica"/>
          <w:sz w:val="24"/>
          <w:szCs w:val="24"/>
        </w:rPr>
        <w:t xml:space="preserve"> exposure</w:t>
      </w:r>
      <w:r>
        <w:rPr>
          <w:rFonts w:ascii="Helvetica" w:hAnsi="Helvetica"/>
          <w:sz w:val="24"/>
          <w:szCs w:val="24"/>
        </w:rPr>
        <w:t xml:space="preserve">”, Univ. of Cagliari, Italy, May </w:t>
      </w:r>
      <w:r w:rsidR="00CD7B16">
        <w:rPr>
          <w:rFonts w:ascii="Helvetica" w:hAnsi="Helvetica"/>
          <w:sz w:val="24"/>
          <w:szCs w:val="24"/>
        </w:rPr>
        <w:t xml:space="preserve">17, </w:t>
      </w:r>
      <w:r>
        <w:rPr>
          <w:rFonts w:ascii="Helvetica" w:hAnsi="Helvetica"/>
          <w:sz w:val="24"/>
          <w:szCs w:val="24"/>
        </w:rPr>
        <w:t>2024</w:t>
      </w:r>
    </w:p>
    <w:p w14:paraId="66DECE30" w14:textId="1C17AB8E" w:rsidR="00122B87" w:rsidRPr="00CD7B16" w:rsidRDefault="00122B87" w:rsidP="00CD7B16">
      <w:pPr>
        <w:pStyle w:val="TableParagraph"/>
        <w:numPr>
          <w:ilvl w:val="0"/>
          <w:numId w:val="30"/>
        </w:numPr>
        <w:spacing w:after="120"/>
        <w:ind w:right="101"/>
        <w:jc w:val="both"/>
        <w:rPr>
          <w:rFonts w:ascii="Helvetica" w:hAnsi="Helvetica"/>
          <w:sz w:val="24"/>
          <w:szCs w:val="24"/>
        </w:rPr>
      </w:pPr>
      <w:r>
        <w:rPr>
          <w:rFonts w:ascii="Helvetica" w:hAnsi="Helvetica"/>
          <w:sz w:val="24"/>
          <w:szCs w:val="24"/>
        </w:rPr>
        <w:t>“</w:t>
      </w:r>
      <w:r w:rsidRPr="00CD7B16">
        <w:rPr>
          <w:rFonts w:ascii="Helvetica" w:hAnsi="Helvetica"/>
          <w:sz w:val="24"/>
          <w:szCs w:val="24"/>
        </w:rPr>
        <w:t>GABA inhibition shapes neuronal subnetwork assembly in developing primary somatosensory cortex</w:t>
      </w:r>
      <w:r>
        <w:rPr>
          <w:rFonts w:ascii="Helvetica" w:hAnsi="Helvetica"/>
          <w:sz w:val="24"/>
          <w:szCs w:val="24"/>
        </w:rPr>
        <w:t xml:space="preserve">”, Univ. of Cagliari, Italy, May </w:t>
      </w:r>
      <w:r w:rsidR="00CD7B16">
        <w:rPr>
          <w:rFonts w:ascii="Helvetica" w:hAnsi="Helvetica"/>
          <w:sz w:val="24"/>
          <w:szCs w:val="24"/>
        </w:rPr>
        <w:t xml:space="preserve">21, </w:t>
      </w:r>
      <w:r>
        <w:rPr>
          <w:rFonts w:ascii="Helvetica" w:hAnsi="Helvetica"/>
          <w:sz w:val="24"/>
          <w:szCs w:val="24"/>
        </w:rPr>
        <w:t>2024</w:t>
      </w:r>
    </w:p>
    <w:p w14:paraId="7CB03F99" w14:textId="345C428B" w:rsidR="00122B87" w:rsidRPr="00CD7B16" w:rsidRDefault="00122B87" w:rsidP="00CD7B16">
      <w:pPr>
        <w:pStyle w:val="TableParagraph"/>
        <w:numPr>
          <w:ilvl w:val="0"/>
          <w:numId w:val="30"/>
        </w:numPr>
        <w:spacing w:after="120"/>
        <w:ind w:right="101"/>
        <w:jc w:val="both"/>
        <w:rPr>
          <w:rFonts w:ascii="Helvetica" w:hAnsi="Helvetica"/>
          <w:sz w:val="24"/>
          <w:szCs w:val="24"/>
        </w:rPr>
      </w:pPr>
      <w:r>
        <w:rPr>
          <w:rFonts w:ascii="Helvetica" w:hAnsi="Helvetica"/>
          <w:sz w:val="24"/>
          <w:szCs w:val="24"/>
        </w:rPr>
        <w:t>“</w:t>
      </w:r>
      <w:r w:rsidRPr="00CD7B16">
        <w:rPr>
          <w:rFonts w:ascii="Helvetica" w:hAnsi="Helvetica"/>
          <w:sz w:val="24"/>
          <w:szCs w:val="24"/>
        </w:rPr>
        <w:t>Glucose, ATP, and the brain--keys to maintain neuronal health and graceful aging</w:t>
      </w:r>
      <w:r>
        <w:rPr>
          <w:rFonts w:ascii="Helvetica" w:hAnsi="Helvetica"/>
          <w:sz w:val="24"/>
          <w:szCs w:val="24"/>
        </w:rPr>
        <w:t>”, Univ. of Cagliari, Italy, May</w:t>
      </w:r>
      <w:r w:rsidR="00CD7B16">
        <w:rPr>
          <w:rFonts w:ascii="Helvetica" w:hAnsi="Helvetica"/>
          <w:sz w:val="24"/>
          <w:szCs w:val="24"/>
        </w:rPr>
        <w:t xml:space="preserve"> 22,</w:t>
      </w:r>
      <w:r>
        <w:rPr>
          <w:rFonts w:ascii="Helvetica" w:hAnsi="Helvetica"/>
          <w:sz w:val="24"/>
          <w:szCs w:val="24"/>
        </w:rPr>
        <w:t xml:space="preserve"> 2024</w:t>
      </w:r>
    </w:p>
    <w:p w14:paraId="6439733C" w14:textId="0EAC2265" w:rsidR="00413C91" w:rsidRPr="00B213A4" w:rsidRDefault="00413C91"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“GABA inhibition shapes neuronal subnetwork assembly in developing primary somatosensory cortex”, National Institute of Genetics, Mishima, Japan, Dec 1,</w:t>
      </w:r>
      <w:r w:rsidR="00FA6F88" w:rsidRPr="00B213A4">
        <w:rPr>
          <w:rFonts w:ascii="Helvetica" w:hAnsi="Helvetica" w:cs="Arial"/>
          <w:bCs/>
        </w:rPr>
        <w:t xml:space="preserve"> </w:t>
      </w:r>
      <w:r w:rsidRPr="00B213A4">
        <w:rPr>
          <w:rFonts w:ascii="Helvetica" w:hAnsi="Helvetica" w:cs="Arial"/>
          <w:bCs/>
        </w:rPr>
        <w:t>2023</w:t>
      </w:r>
    </w:p>
    <w:p w14:paraId="0F81E110" w14:textId="61D284B1" w:rsidR="005900E3" w:rsidRPr="00B213A4" w:rsidRDefault="005900E3"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“Roles of 2AG-CB1R in cortical column formation and the lasting impacts of perinatal cannabis exposure”, NIDA, (Zoom seminar to all program officers in NIDA), Sep 21, 2023</w:t>
      </w:r>
    </w:p>
    <w:p w14:paraId="61900457" w14:textId="2FCA276D" w:rsidR="008C3E94" w:rsidRPr="00B213A4" w:rsidRDefault="008C3E94"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Organize and host Gill Retreat “Celebrating 20 years of Gill Center Scientific Achievements ~ with a special focus on Dr. Richard Di </w:t>
      </w:r>
      <w:proofErr w:type="spellStart"/>
      <w:r w:rsidRPr="00B213A4">
        <w:rPr>
          <w:rFonts w:ascii="Helvetica" w:hAnsi="Helvetica" w:cs="Arial"/>
          <w:bCs/>
        </w:rPr>
        <w:t>Marchi</w:t>
      </w:r>
      <w:proofErr w:type="spellEnd"/>
      <w:r w:rsidR="00004675" w:rsidRPr="00B213A4">
        <w:rPr>
          <w:rFonts w:ascii="Helvetica" w:hAnsi="Helvetica" w:cs="Arial"/>
          <w:bCs/>
        </w:rPr>
        <w:t>”</w:t>
      </w:r>
      <w:r w:rsidRPr="00B213A4">
        <w:rPr>
          <w:rFonts w:ascii="Helvetica" w:hAnsi="Helvetica" w:cs="Arial"/>
          <w:bCs/>
        </w:rPr>
        <w:t>, New Harmony, Aug 17-18, 2023.</w:t>
      </w:r>
    </w:p>
    <w:p w14:paraId="3B3CEFAC" w14:textId="5C65EC84" w:rsidR="008C3E94" w:rsidRPr="00B213A4" w:rsidRDefault="008C3E94"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“Roles of 2AG-CB1R in cortical column formation and the lasting impacts of perinatal cannabis exposure”, Gordon Research Conference on "Cannabinoid Function in the CNS", </w:t>
      </w:r>
      <w:proofErr w:type="spellStart"/>
      <w:r w:rsidRPr="00B213A4">
        <w:rPr>
          <w:rFonts w:ascii="Helvetica" w:hAnsi="Helvetica" w:cs="Arial"/>
          <w:bCs/>
        </w:rPr>
        <w:t>Castelldefels</w:t>
      </w:r>
      <w:proofErr w:type="spellEnd"/>
      <w:r w:rsidRPr="00B213A4">
        <w:rPr>
          <w:rFonts w:ascii="Helvetica" w:hAnsi="Helvetica" w:cs="Arial"/>
          <w:bCs/>
        </w:rPr>
        <w:t xml:space="preserve">, Spain, July 18, 2023  </w:t>
      </w:r>
    </w:p>
    <w:p w14:paraId="502F2B79" w14:textId="78644F23" w:rsidR="0007428B" w:rsidRPr="00B213A4" w:rsidRDefault="0007428B"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“Critical roles of neuronal glucose metabolism in axonal health”, Univ. of Miami, School of Medicine, Mar 9, 2023.</w:t>
      </w:r>
    </w:p>
    <w:p w14:paraId="1205286B" w14:textId="5732BAA5" w:rsidR="00D074C5" w:rsidRPr="00B213A4" w:rsidRDefault="00D074C5"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“Critical roles of neuronal glucose metabolism in axonal health”, Temple Univ. School of Medicine, Nov 8, 2022.</w:t>
      </w:r>
    </w:p>
    <w:p w14:paraId="753F0DF2" w14:textId="77777777" w:rsidR="00F238B3" w:rsidRPr="00B213A4" w:rsidRDefault="00F238B3"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Chair panel on “Perinatal to adolescent sensitive periods of vulnerability to cannabis” in 2022 Addiction conference, </w:t>
      </w:r>
      <w:proofErr w:type="spellStart"/>
      <w:r w:rsidRPr="00B213A4">
        <w:rPr>
          <w:rFonts w:ascii="Helvetica" w:hAnsi="Helvetica" w:cs="Arial"/>
          <w:bCs/>
        </w:rPr>
        <w:t>Villasimius</w:t>
      </w:r>
      <w:proofErr w:type="spellEnd"/>
      <w:r w:rsidRPr="00B213A4">
        <w:rPr>
          <w:rFonts w:ascii="Helvetica" w:hAnsi="Helvetica" w:cs="Arial"/>
          <w:bCs/>
        </w:rPr>
        <w:t>, Italy, Sep 25-28, 2022</w:t>
      </w:r>
    </w:p>
    <w:p w14:paraId="63586E10" w14:textId="6207BABC" w:rsidR="00F238B3" w:rsidRPr="00B213A4" w:rsidRDefault="00F238B3"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Organize and host 2022 Gill Symposium on Cannabis, Sep 14, 2022 </w:t>
      </w:r>
    </w:p>
    <w:p w14:paraId="1F2D4012" w14:textId="0E656821" w:rsidR="00D074C5" w:rsidRPr="00B213A4" w:rsidRDefault="00D074C5"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“Critical roles of neuronal glucose metabolism in axonal health and maintenance”, Yale Medical School, June 30, 2022</w:t>
      </w:r>
    </w:p>
    <w:p w14:paraId="7233CB1E" w14:textId="22DD4F05" w:rsidR="00565184" w:rsidRPr="00B213A4" w:rsidRDefault="00565184"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lastRenderedPageBreak/>
        <w:t xml:space="preserve">“Roles of the endogenous cannabinoid system in developing brains”, lecture for </w:t>
      </w:r>
      <w:proofErr w:type="spellStart"/>
      <w:r w:rsidRPr="00B213A4">
        <w:rPr>
          <w:rFonts w:ascii="Helvetica" w:hAnsi="Helvetica" w:cs="Arial"/>
          <w:bCs/>
        </w:rPr>
        <w:t>CannaLatan</w:t>
      </w:r>
      <w:proofErr w:type="spellEnd"/>
      <w:r w:rsidRPr="00B213A4">
        <w:rPr>
          <w:rFonts w:ascii="Helvetica" w:hAnsi="Helvetica" w:cs="Arial"/>
          <w:bCs/>
        </w:rPr>
        <w:t xml:space="preserve">- International Society for Neurochemistry School, Madrid, Spain, June 20, 2022  </w:t>
      </w:r>
    </w:p>
    <w:p w14:paraId="773C3EB8" w14:textId="7E4D2FE8" w:rsidR="00DB5BD0" w:rsidRPr="00B213A4" w:rsidRDefault="00DB5BD0"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“Glucose, ATP, and the brain--keys to maintain neuronal health and graceful aging”, INMED INSERM, Marseille, France, June 13, 2022</w:t>
      </w:r>
    </w:p>
    <w:p w14:paraId="1BC5C8A6" w14:textId="37273C2C" w:rsidR="001B71B9" w:rsidRPr="00B213A4" w:rsidRDefault="001B71B9"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“Critical roles of neuronal glucose </w:t>
      </w:r>
      <w:proofErr w:type="gramStart"/>
      <w:r w:rsidRPr="00B213A4">
        <w:rPr>
          <w:rFonts w:ascii="Helvetica" w:hAnsi="Helvetica" w:cs="Arial"/>
          <w:bCs/>
        </w:rPr>
        <w:t>metabolism  in</w:t>
      </w:r>
      <w:proofErr w:type="gramEnd"/>
      <w:r w:rsidRPr="00B213A4">
        <w:rPr>
          <w:rFonts w:ascii="Helvetica" w:hAnsi="Helvetica" w:cs="Arial"/>
          <w:bCs/>
        </w:rPr>
        <w:t xml:space="preserve"> axonal health and maintenance”, Univ. of Cagliari, Italy, May 10, 2022</w:t>
      </w:r>
    </w:p>
    <w:p w14:paraId="31AFB756" w14:textId="10E5093D"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“Glucose, ATP, and the brain--keys to maintain neuronal health and graceful aging”, Butler Univ., Indiana</w:t>
      </w:r>
      <w:r w:rsidR="001B71B9" w:rsidRPr="00B213A4">
        <w:rPr>
          <w:rFonts w:ascii="Helvetica" w:hAnsi="Helvetica" w:cs="Arial"/>
          <w:bCs/>
        </w:rPr>
        <w:t>,</w:t>
      </w:r>
      <w:r w:rsidRPr="00B213A4">
        <w:rPr>
          <w:rFonts w:ascii="Helvetica" w:hAnsi="Helvetica" w:cs="Arial"/>
          <w:bCs/>
        </w:rPr>
        <w:t xml:space="preserve"> Apr 6</w:t>
      </w:r>
      <w:r w:rsidR="001B71B9" w:rsidRPr="00B213A4">
        <w:rPr>
          <w:rFonts w:ascii="Helvetica" w:hAnsi="Helvetica" w:cs="Arial"/>
          <w:bCs/>
        </w:rPr>
        <w:t>,</w:t>
      </w:r>
      <w:r w:rsidRPr="00B213A4">
        <w:rPr>
          <w:rFonts w:ascii="Helvetica" w:hAnsi="Helvetica" w:cs="Arial"/>
          <w:bCs/>
        </w:rPr>
        <w:t xml:space="preserve"> </w:t>
      </w:r>
      <w:r w:rsidR="001B71B9" w:rsidRPr="00B213A4">
        <w:rPr>
          <w:rFonts w:ascii="Helvetica" w:hAnsi="Helvetica" w:cs="Arial"/>
          <w:bCs/>
        </w:rPr>
        <w:t>2022</w:t>
      </w:r>
    </w:p>
    <w:p w14:paraId="3D193B61" w14:textId="6EB81FB0"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“Critical roles of neuronal glucose metabolism in axonal health and maintenance”, WCBR, Snowmass, Colorado, Feb 4</w:t>
      </w:r>
      <w:r w:rsidR="001B71B9" w:rsidRPr="00B213A4">
        <w:rPr>
          <w:rFonts w:ascii="Helvetica" w:hAnsi="Helvetica" w:cs="Arial"/>
          <w:bCs/>
        </w:rPr>
        <w:t>, 2022</w:t>
      </w:r>
    </w:p>
    <w:p w14:paraId="0C07C99D" w14:textId="6D1E1D3E"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Chair panel on “Novel neurobiological mechanisms underlying neuronal maintenance and degeneration”, WCBR, Snowmass, Colorado, Feb 4</w:t>
      </w:r>
      <w:r w:rsidR="001B71B9" w:rsidRPr="00B213A4">
        <w:rPr>
          <w:rFonts w:ascii="Helvetica" w:hAnsi="Helvetica" w:cs="Arial"/>
          <w:bCs/>
        </w:rPr>
        <w:t>,</w:t>
      </w:r>
      <w:r w:rsidRPr="00B213A4">
        <w:rPr>
          <w:rFonts w:ascii="Helvetica" w:hAnsi="Helvetica" w:cs="Arial"/>
          <w:bCs/>
        </w:rPr>
        <w:t xml:space="preserve"> </w:t>
      </w:r>
      <w:r w:rsidR="001B71B9" w:rsidRPr="00B213A4">
        <w:rPr>
          <w:rFonts w:ascii="Helvetica" w:hAnsi="Helvetica" w:cs="Arial"/>
          <w:bCs/>
        </w:rPr>
        <w:t>2022</w:t>
      </w:r>
    </w:p>
    <w:p w14:paraId="21CE498E" w14:textId="669503AC"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“Critical roles of neuronal glucose metabolism in axonal health and maintenance”, Univ. of Fribourg, Switzerland, 2021 Dec.  </w:t>
      </w:r>
    </w:p>
    <w:p w14:paraId="7DBAB931" w14:textId="36D36CB1" w:rsidR="00F238B3" w:rsidRPr="00B213A4" w:rsidRDefault="00F238B3"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Organize and host 2021 Gill Symposium celebrating Gill Science, Sep 29, 2021 </w:t>
      </w:r>
    </w:p>
    <w:p w14:paraId="01E884F0" w14:textId="1B454E93"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“Enduring molecular, physiological, and behavioral effects of perinatal cannabinoids:  Mechanisms and possible therapeutic strategies for their treatment’, Univ. of Washington, </w:t>
      </w:r>
      <w:r w:rsidR="001B71B9" w:rsidRPr="00B213A4">
        <w:rPr>
          <w:rFonts w:ascii="Helvetica" w:hAnsi="Helvetica" w:cs="Arial"/>
          <w:bCs/>
        </w:rPr>
        <w:t xml:space="preserve">Jan 29, </w:t>
      </w:r>
      <w:r w:rsidRPr="00B213A4">
        <w:rPr>
          <w:rFonts w:ascii="Helvetica" w:hAnsi="Helvetica" w:cs="Arial"/>
          <w:bCs/>
        </w:rPr>
        <w:t>2021</w:t>
      </w:r>
    </w:p>
    <w:p w14:paraId="50408F14"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Panel discussion for Wylie Innovation Award Ceremony, IUB, 2020 Oct.</w:t>
      </w:r>
    </w:p>
    <w:p w14:paraId="57BDCC55"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“The roles of NMNAT2, a NAD synthesizing enzyme and molecular chaperone, in maintaining brain health”, Univ. of Sao Paulo, Brazil, 2020 Oct.</w:t>
      </w:r>
    </w:p>
    <w:p w14:paraId="2754B019" w14:textId="67FD8283"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“The roles of NMNAT2, a NAD synthesizing enzyme and molecular chaperone, in maintaining brain health”, Stark Neuroscience Institute, Indianapolis, Indiana, 2020 Oct.</w:t>
      </w:r>
    </w:p>
    <w:p w14:paraId="0384CEFC" w14:textId="37C591B9" w:rsidR="00F238B3" w:rsidRPr="00B213A4" w:rsidRDefault="00F238B3"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 Organizer for 2020 virtual Gill Symposium, Sep 16, 2020 </w:t>
      </w:r>
    </w:p>
    <w:p w14:paraId="76F4730A"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“The roles of NMNAT2, a NAD synthesizing enzyme and molecular chaperone, in maintaining brain health”, </w:t>
      </w:r>
      <w:proofErr w:type="spellStart"/>
      <w:r w:rsidRPr="00B213A4">
        <w:rPr>
          <w:rFonts w:ascii="Helvetica" w:hAnsi="Helvetica" w:cs="Arial"/>
          <w:bCs/>
        </w:rPr>
        <w:t>Neurozoom</w:t>
      </w:r>
      <w:proofErr w:type="spellEnd"/>
      <w:r w:rsidRPr="00B213A4">
        <w:rPr>
          <w:rFonts w:ascii="Helvetica" w:hAnsi="Helvetica" w:cs="Arial"/>
          <w:bCs/>
        </w:rPr>
        <w:t>, 2020 July</w:t>
      </w:r>
    </w:p>
    <w:p w14:paraId="1AEE3D2C"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“NGF/TrkA and FGFs/FGFRs In Establishing/Maintaining Cortical Circuits”, Winter Conference on Brain Research, Big Sky, Montana, 2020 Jan.</w:t>
      </w:r>
    </w:p>
    <w:p w14:paraId="40AD823F"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“Deciphering the principles of neural circuit construction and active maintenance”, Gill Center, Bloomington, Indiana, 2020 Jan</w:t>
      </w:r>
    </w:p>
    <w:p w14:paraId="5B6A8CBE" w14:textId="5C15583D"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“The roles of NMNAT2, a NAD synthesizing enzyme and a chaperone to reduce Tau aggregates in maintaining the health of neural circuits”, Institute of Experimental Medicine (KOKI), Budapest, Hungary, 2019</w:t>
      </w:r>
      <w:r w:rsidR="001B71B9" w:rsidRPr="00B213A4">
        <w:rPr>
          <w:rFonts w:ascii="Helvetica" w:hAnsi="Helvetica" w:cs="Arial"/>
          <w:bCs/>
        </w:rPr>
        <w:t xml:space="preserve"> Dec.</w:t>
      </w:r>
    </w:p>
    <w:p w14:paraId="21A63768"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lastRenderedPageBreak/>
        <w:t>“Receptor tyrosine kinases in establishing and maintaining whisker-related cortical circuits”, Barrels XXXII, Chicago, 2019.</w:t>
      </w:r>
    </w:p>
    <w:p w14:paraId="00A85738" w14:textId="3AE720BB"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“Mouse model for studying FGFR3 mutation in human thanatophoric dysplasia (TD)”, ITU-MBG-International Student Congress ’18, Istanbul, Turkey, 2018. Invited by undergraduate students in Istanbul Technology Univ. </w:t>
      </w:r>
    </w:p>
    <w:p w14:paraId="4FDF791A" w14:textId="0373F698" w:rsidR="00F238B3" w:rsidRPr="00B213A4" w:rsidRDefault="00F238B3"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Organizer for 2019 Gill Symposium on Sex Differences in the Brain, Sep 25, 2019 </w:t>
      </w:r>
    </w:p>
    <w:p w14:paraId="5526A8EE"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“Boosting neuronal maintenance to slow memory decline: levels of neuronal maintenance factor NMNAT2 correlate with cognition”, I-Shou University &amp; Medical School, </w:t>
      </w:r>
      <w:proofErr w:type="spellStart"/>
      <w:r w:rsidRPr="00B213A4">
        <w:rPr>
          <w:rFonts w:ascii="Helvetica" w:hAnsi="Helvetica" w:cs="Arial"/>
          <w:bCs/>
        </w:rPr>
        <w:t>Kaoshiug</w:t>
      </w:r>
      <w:proofErr w:type="spellEnd"/>
      <w:r w:rsidRPr="00B213A4">
        <w:rPr>
          <w:rFonts w:ascii="Helvetica" w:hAnsi="Helvetica" w:cs="Arial"/>
          <w:bCs/>
        </w:rPr>
        <w:t>, Taiwan, 2018.</w:t>
      </w:r>
    </w:p>
    <w:p w14:paraId="472B8508"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“Using MSD-drug screening platform to identify small molecules to boost the levels of NMNAT2, a key factor to fight against neurodegeneration”, School of Pharmacy in Yantai Univ., China, 2018.</w:t>
      </w:r>
    </w:p>
    <w:p w14:paraId="6B9B6FA7" w14:textId="2EEB69DA"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“Maintenance is key to survival: Levels of neuronal maintenance factor NMNAT2 correlate with cognition and neuropathology”, University of Sao Paulo, Brazil, 2017.</w:t>
      </w:r>
    </w:p>
    <w:p w14:paraId="1848A9BD" w14:textId="42CA5273" w:rsidR="00F238B3" w:rsidRPr="00B213A4" w:rsidRDefault="00F238B3"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Organizer for 2018 Gill Symposium on Applying Cutting-Edge Technologies to Identifying Neuronal Circuits, Sep 26, 2018 </w:t>
      </w:r>
    </w:p>
    <w:p w14:paraId="45173B26"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“Maintenance is key to survival: Levels of neuronal maintenance factor NMNAT2 correlate with cognition and neuropathology”, Harvard Medical School, 2017.</w:t>
      </w:r>
    </w:p>
    <w:p w14:paraId="274506C9"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“Enduring Neural Effects of Cannabinoids: Molecular Mechanisms”, Discussion leader, GRC on “Cannabinoid Function in the CNS”, Waterville Valley, NH, 2017</w:t>
      </w:r>
    </w:p>
    <w:p w14:paraId="1E2208AA"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“A mouse model for studying a FGFR3 mutation in human thanatophoric dysplasia (TD)”, SCBA, China, 2017</w:t>
      </w:r>
    </w:p>
    <w:p w14:paraId="1AB32BB7"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“NMNAT2 in neural circuit formation and maintenance”, Institute of Molecular Biology, Academic </w:t>
      </w:r>
      <w:proofErr w:type="spellStart"/>
      <w:r w:rsidRPr="00B213A4">
        <w:rPr>
          <w:rFonts w:ascii="Helvetica" w:hAnsi="Helvetica" w:cs="Arial"/>
          <w:bCs/>
        </w:rPr>
        <w:t>Sinica</w:t>
      </w:r>
      <w:proofErr w:type="spellEnd"/>
      <w:r w:rsidRPr="00B213A4">
        <w:rPr>
          <w:rFonts w:ascii="Helvetica" w:hAnsi="Helvetica" w:cs="Arial"/>
          <w:bCs/>
        </w:rPr>
        <w:t>, Taiwan, 2016.</w:t>
      </w:r>
    </w:p>
    <w:p w14:paraId="66A0C9AB"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“Maintenance is key to survival: Levels of neuronal maintenance factor NMNAT2 correlates with cognition and neuropathology”, Purdue Univ., IN, 2016.</w:t>
      </w:r>
    </w:p>
    <w:p w14:paraId="41659C2F"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“NMNAT2 in neural circuit formation and maintenance”, Cambridge Univ., Cambridge, UK, 2016.</w:t>
      </w:r>
    </w:p>
    <w:p w14:paraId="72258299"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“Maintenance is key to survival: Levels of neuronal maintenance factor NMNAT2 correlates with cognition and neuropathology”, Brain and Mind Research Institute, Univ. of Ottawa, Canada, 2016.</w:t>
      </w:r>
    </w:p>
    <w:p w14:paraId="24102B62"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“A NMNAT2:HSP90 Complex Mediates </w:t>
      </w:r>
      <w:proofErr w:type="spellStart"/>
      <w:r w:rsidRPr="00B213A4">
        <w:rPr>
          <w:rFonts w:ascii="Helvetica" w:hAnsi="Helvetica" w:cs="Arial"/>
          <w:bCs/>
        </w:rPr>
        <w:t>Proteostasis</w:t>
      </w:r>
      <w:proofErr w:type="spellEnd"/>
      <w:r w:rsidRPr="00B213A4">
        <w:rPr>
          <w:rFonts w:ascii="Helvetica" w:hAnsi="Helvetica" w:cs="Arial"/>
          <w:bCs/>
        </w:rPr>
        <w:t xml:space="preserve"> in </w:t>
      </w:r>
      <w:proofErr w:type="spellStart"/>
      <w:r w:rsidRPr="00B213A4">
        <w:rPr>
          <w:rFonts w:ascii="Helvetica" w:hAnsi="Helvetica" w:cs="Arial"/>
          <w:bCs/>
        </w:rPr>
        <w:t>Proteinopathies</w:t>
      </w:r>
      <w:proofErr w:type="spellEnd"/>
      <w:r w:rsidRPr="00B213A4">
        <w:rPr>
          <w:rFonts w:ascii="Helvetica" w:hAnsi="Helvetica" w:cs="Arial"/>
          <w:bCs/>
        </w:rPr>
        <w:t xml:space="preserve">”, Centre de Neurosciences </w:t>
      </w:r>
      <w:proofErr w:type="spellStart"/>
      <w:r w:rsidRPr="00B213A4">
        <w:rPr>
          <w:rFonts w:ascii="Helvetica" w:hAnsi="Helvetica" w:cs="Arial"/>
          <w:bCs/>
        </w:rPr>
        <w:t>Psychiatriques</w:t>
      </w:r>
      <w:proofErr w:type="spellEnd"/>
      <w:r w:rsidRPr="00B213A4">
        <w:rPr>
          <w:rFonts w:ascii="Helvetica" w:hAnsi="Helvetica" w:cs="Arial"/>
          <w:bCs/>
        </w:rPr>
        <w:t>, Switzerland, 2015</w:t>
      </w:r>
    </w:p>
    <w:p w14:paraId="1B5D1590"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“A NMNAT2:HSP90 Complex Mediates </w:t>
      </w:r>
      <w:proofErr w:type="spellStart"/>
      <w:r w:rsidRPr="00B213A4">
        <w:rPr>
          <w:rFonts w:ascii="Helvetica" w:hAnsi="Helvetica" w:cs="Arial"/>
          <w:bCs/>
        </w:rPr>
        <w:t>Proteostasis</w:t>
      </w:r>
      <w:proofErr w:type="spellEnd"/>
      <w:r w:rsidRPr="00B213A4">
        <w:rPr>
          <w:rFonts w:ascii="Helvetica" w:hAnsi="Helvetica" w:cs="Arial"/>
          <w:bCs/>
        </w:rPr>
        <w:t xml:space="preserve"> in </w:t>
      </w:r>
      <w:proofErr w:type="spellStart"/>
      <w:r w:rsidRPr="00B213A4">
        <w:rPr>
          <w:rFonts w:ascii="Helvetica" w:hAnsi="Helvetica" w:cs="Arial"/>
          <w:bCs/>
        </w:rPr>
        <w:t>Proteinopathies</w:t>
      </w:r>
      <w:proofErr w:type="spellEnd"/>
      <w:r w:rsidRPr="00B213A4">
        <w:rPr>
          <w:rFonts w:ascii="Helvetica" w:hAnsi="Helvetica" w:cs="Arial"/>
          <w:bCs/>
        </w:rPr>
        <w:t>”, Univ. of Fribourg, Switzerland, 2015</w:t>
      </w:r>
    </w:p>
    <w:p w14:paraId="5D10E950"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lastRenderedPageBreak/>
        <w:t xml:space="preserve">“Levels of NMNAT2 Link to Cognition and Pathology in </w:t>
      </w:r>
      <w:proofErr w:type="spellStart"/>
      <w:r w:rsidRPr="00B213A4">
        <w:rPr>
          <w:rFonts w:ascii="Helvetica" w:hAnsi="Helvetica" w:cs="Arial"/>
          <w:bCs/>
        </w:rPr>
        <w:t>Proteinopathies</w:t>
      </w:r>
      <w:proofErr w:type="spellEnd"/>
      <w:r w:rsidRPr="00B213A4">
        <w:rPr>
          <w:rFonts w:ascii="Helvetica" w:hAnsi="Helvetica" w:cs="Arial"/>
          <w:bCs/>
        </w:rPr>
        <w:t>”, SCBA, Taiwan, 2015</w:t>
      </w:r>
    </w:p>
    <w:p w14:paraId="6CD37E26"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“Molecular Biology and Transport of Endocannabinoids and Their receptors”, Discussion leader, GRC on “Cannabinoid Function in the CNS”, Italy, 2015</w:t>
      </w:r>
    </w:p>
    <w:p w14:paraId="089B5AB7" w14:textId="77777777" w:rsidR="00AA2F2E" w:rsidRPr="00B213A4" w:rsidRDefault="00903457"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“Targeting</w:t>
      </w:r>
      <w:r w:rsidR="00AA2F2E" w:rsidRPr="00B213A4">
        <w:rPr>
          <w:rFonts w:ascii="Helvetica" w:hAnsi="Helvetica" w:cs="Arial"/>
          <w:bCs/>
        </w:rPr>
        <w:t xml:space="preserve"> the Neuronal Maintenance Factor NMNAT2 for Therapy in neurodegenerations”, Univ. of Houston, 2015.</w:t>
      </w:r>
    </w:p>
    <w:p w14:paraId="4AF3C8F7" w14:textId="77777777" w:rsidR="00AA2F2E" w:rsidRPr="00B213A4" w:rsidRDefault="00903457"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“Targeting</w:t>
      </w:r>
      <w:r w:rsidR="00AA2F2E" w:rsidRPr="00B213A4">
        <w:rPr>
          <w:rFonts w:ascii="Helvetica" w:hAnsi="Helvetica" w:cs="Arial"/>
          <w:bCs/>
        </w:rPr>
        <w:t xml:space="preserve"> the Neuronal Maintenance Factor NMNAT2 for Therapy in neurodegenerations”, Texas Children’s Hospital, 2014.</w:t>
      </w:r>
    </w:p>
    <w:p w14:paraId="05718533" w14:textId="77777777" w:rsidR="00AA2F2E" w:rsidRPr="00B213A4" w:rsidRDefault="00903457"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“Targeting</w:t>
      </w:r>
      <w:r w:rsidR="00AA2F2E" w:rsidRPr="00B213A4">
        <w:rPr>
          <w:rFonts w:ascii="Helvetica" w:hAnsi="Helvetica" w:cs="Arial"/>
          <w:bCs/>
        </w:rPr>
        <w:t xml:space="preserve"> the Neuronal Maintenance Factor NMNAT2 for Therapy in neurodegenerations”, Indiana University at Bloomington, 2014.</w:t>
      </w:r>
    </w:p>
    <w:p w14:paraId="6F0FA45B"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“mGluR5 and endocannabinoid signaling in the formation of cortical sensory circuits and behavior”, Max-Planck-Institute for Biophysical Chemistry, Göttingen, Germany, 2014.</w:t>
      </w:r>
    </w:p>
    <w:p w14:paraId="4621250E"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“Genetic dissection of mGluR5 and endocannabinoid signaling in the formation of cortical sensory circuits and behavior”, Johns Hopkins Univ., Baltimore, Maryland, 2013.</w:t>
      </w:r>
    </w:p>
    <w:p w14:paraId="00975671" w14:textId="77777777" w:rsidR="00AA2F2E" w:rsidRPr="00B213A4" w:rsidRDefault="00903457"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“Targeting</w:t>
      </w:r>
      <w:r w:rsidR="00AA2F2E" w:rsidRPr="00B213A4">
        <w:rPr>
          <w:rFonts w:ascii="Helvetica" w:hAnsi="Helvetica" w:cs="Arial"/>
          <w:bCs/>
        </w:rPr>
        <w:t xml:space="preserve"> the Neuronal Maintenance Factor NMNAT2 for Therapy in neurodegenerations”, Mechanisms of Misfolded Protein Propagation in Neurodegenerative Diseases, San Diego, California, 2013.</w:t>
      </w:r>
    </w:p>
    <w:p w14:paraId="48DBE40C"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“Uncovering the neuroprotective mechanism of nmnat2 in mice”, 46th annual Winter Conference on Brain Research, Breckenridge, Colorado, 2013 (organizer for the panel entitled “Maintenance matters: the roles of NMNATs in keeping neurons in shape”).</w:t>
      </w:r>
    </w:p>
    <w:p w14:paraId="36C886A3"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“NMNAT to the Rescue: Uncovering the neuroprotective mechanism of a multifunctional protein”, Baylor College of Medicine, Houston, Texas, 2013.</w:t>
      </w:r>
    </w:p>
    <w:p w14:paraId="45E1FE32"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“NMNAT to the Rescue: Uncovering the neuroprotective mechanism of a multifunctional protein”, Stony Brook Univ., Stony Brook, NY, 2012.</w:t>
      </w:r>
    </w:p>
    <w:p w14:paraId="09E19BFC"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“mGluR5 signaling in neural circuit formation and behavior”, Univ. of Texas, M.D. Anderson Cancer Center, Houston, Texas, 2012.</w:t>
      </w:r>
    </w:p>
    <w:p w14:paraId="2F29C187"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“Neural circuits: Tales of mice and </w:t>
      </w:r>
      <w:proofErr w:type="gramStart"/>
      <w:r w:rsidRPr="00B213A4">
        <w:rPr>
          <w:rFonts w:ascii="Helvetica" w:hAnsi="Helvetica" w:cs="Arial"/>
          <w:bCs/>
        </w:rPr>
        <w:t>men“</w:t>
      </w:r>
      <w:proofErr w:type="gramEnd"/>
      <w:r w:rsidRPr="00B213A4">
        <w:rPr>
          <w:rFonts w:ascii="Helvetica" w:hAnsi="Helvetica" w:cs="Arial"/>
          <w:bCs/>
        </w:rPr>
        <w:t>, Neurological Research Institute at Texas Children’s Hospital, Houston, Texas, 2012.</w:t>
      </w:r>
    </w:p>
    <w:p w14:paraId="6FF22D9C"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“Genetic dissection of mGluR5 signaling in neural circuit formation and behavior”, Univ. of Illinois at Chicago, Chicago, Illinois, 2012.</w:t>
      </w:r>
    </w:p>
    <w:p w14:paraId="38CCA425"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“Genetic dissection of mGluR5 signaling in neural circuit formation and behavior”, Northwestern Univ., Chicago, Illinois, 2012.</w:t>
      </w:r>
    </w:p>
    <w:p w14:paraId="1DC1FDA1"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lastRenderedPageBreak/>
        <w:t xml:space="preserve">“Endocannabinoids modulate ‘handshakes’ between thalamocortical and </w:t>
      </w:r>
      <w:proofErr w:type="spellStart"/>
      <w:r w:rsidRPr="00B213A4">
        <w:rPr>
          <w:rFonts w:ascii="Helvetica" w:hAnsi="Helvetica" w:cs="Arial"/>
          <w:bCs/>
        </w:rPr>
        <w:t>cortiothalamic</w:t>
      </w:r>
      <w:proofErr w:type="spellEnd"/>
      <w:r w:rsidRPr="00B213A4">
        <w:rPr>
          <w:rFonts w:ascii="Helvetica" w:hAnsi="Helvetica" w:cs="Arial"/>
          <w:bCs/>
        </w:rPr>
        <w:t xml:space="preserve"> axons”, Gordon Research Conference on "Cannabinoid Function in the CNS", Les </w:t>
      </w:r>
      <w:proofErr w:type="spellStart"/>
      <w:r w:rsidRPr="00B213A4">
        <w:rPr>
          <w:rFonts w:ascii="Helvetica" w:hAnsi="Helvetica" w:cs="Arial"/>
          <w:bCs/>
        </w:rPr>
        <w:t>Diablerets</w:t>
      </w:r>
      <w:proofErr w:type="spellEnd"/>
      <w:r w:rsidRPr="00B213A4">
        <w:rPr>
          <w:rFonts w:ascii="Helvetica" w:hAnsi="Helvetica" w:cs="Arial"/>
          <w:bCs/>
        </w:rPr>
        <w:t>, Switzerland, 2011.</w:t>
      </w:r>
    </w:p>
    <w:p w14:paraId="362BC954"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“Molecular organization of endocannabinoid signaling networks in the developing nervous system”, International Congress for Schizophrenia Research, Colorado Spring, Colorado, 2011.</w:t>
      </w:r>
    </w:p>
    <w:p w14:paraId="48D76C10"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“Cortex-specific mGluR5 deletion impairs cortical map formation”, 44th annual Winter Conference on Brain Research, Keystone, Colorado, 2011 (organizer for the panel entitled “The multitudinous roles of mGluR5 in brain development and plasticity”).</w:t>
      </w:r>
    </w:p>
    <w:p w14:paraId="0B5985C5"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"Forming precise topographical maps as the brain develops: Cross talk between thalamocortical axons and cortical neurons", Inserm-U839, Paris, France, 2010.</w:t>
      </w:r>
    </w:p>
    <w:p w14:paraId="046D95E3"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"Forming precise topographical maps as the brain develops: Cross talk between thalamocortical axons and cortical neurons", Max-Planck-Institute for Biophysical Chemistry, Göttingen, Germany, 2010.</w:t>
      </w:r>
    </w:p>
    <w:p w14:paraId="7B1BC53B"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“Prenatal cannabis exposure leads to defective axonal outgrowth”, NIH-NIDA </w:t>
      </w:r>
      <w:proofErr w:type="gramStart"/>
      <w:r w:rsidRPr="00B213A4">
        <w:rPr>
          <w:rFonts w:ascii="Helvetica" w:hAnsi="Helvetica" w:cs="Arial"/>
          <w:bCs/>
        </w:rPr>
        <w:t>work shop</w:t>
      </w:r>
      <w:proofErr w:type="gramEnd"/>
      <w:r w:rsidRPr="00B213A4">
        <w:rPr>
          <w:rFonts w:ascii="Helvetica" w:hAnsi="Helvetica" w:cs="Arial"/>
          <w:bCs/>
        </w:rPr>
        <w:t xml:space="preserve"> entitled “Informatics for data and resource discovery in addiction research”, Rockville, Maryland, 2010.</w:t>
      </w:r>
    </w:p>
    <w:p w14:paraId="736A693C"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“Are the Wallerian Slow and NMNAT proteins neuroprotective in a mouse model of Alzheimer's disease?”, Indiana University, Bloomington, Indiana, 2010.</w:t>
      </w:r>
    </w:p>
    <w:p w14:paraId="545405ED"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“The roles of mGluR5 and CB1R in wiring up neural circuits”, National Cheng-Kung University, Tainan, Taiwan, 2009.</w:t>
      </w:r>
    </w:p>
    <w:p w14:paraId="36743AED"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“The roles of mGluR5 and CB1R in wiring up neural circuits”, National Taiwan Univ. Medical School, Taipei, Taiwan, 2009.</w:t>
      </w:r>
    </w:p>
    <w:p w14:paraId="24056A2B"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“The role of endocannabinoid system in the thalamocortical pathway”, 22nd Barrels meeting, Chicago, Illinois, 2009.</w:t>
      </w:r>
    </w:p>
    <w:p w14:paraId="7EC6C5D0"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“Exploring the mechanism underlying the development and maintenance of brain neural circuits.”, Texas Children’s hospital, Houston, Texas, 2009.</w:t>
      </w:r>
    </w:p>
    <w:p w14:paraId="2A9FC6BB"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“mGluR5 signaling in sensory map development and plasticity; Wallerian Slow, can we slow down or prevent neurodegeneration</w:t>
      </w:r>
      <w:proofErr w:type="gramStart"/>
      <w:r w:rsidRPr="00B213A4">
        <w:rPr>
          <w:rFonts w:ascii="Helvetica" w:hAnsi="Helvetica" w:cs="Arial"/>
          <w:bCs/>
        </w:rPr>
        <w:t>? ”</w:t>
      </w:r>
      <w:proofErr w:type="gramEnd"/>
      <w:r w:rsidRPr="00B213A4">
        <w:rPr>
          <w:rFonts w:ascii="Helvetica" w:hAnsi="Helvetica" w:cs="Arial"/>
          <w:bCs/>
        </w:rPr>
        <w:t>, University of Miami, Miami, FL, 2009.</w:t>
      </w:r>
    </w:p>
    <w:p w14:paraId="4E97CBAD"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“NMNAT and Wallerian Slow proteins in neuronal protection and repair”, </w:t>
      </w:r>
      <w:proofErr w:type="gramStart"/>
      <w:r w:rsidRPr="00B213A4">
        <w:rPr>
          <w:rFonts w:ascii="Helvetica" w:hAnsi="Helvetica" w:cs="Arial"/>
          <w:bCs/>
        </w:rPr>
        <w:t>42th</w:t>
      </w:r>
      <w:proofErr w:type="gramEnd"/>
      <w:r w:rsidRPr="00B213A4">
        <w:rPr>
          <w:rFonts w:ascii="Helvetica" w:hAnsi="Helvetica" w:cs="Arial"/>
          <w:bCs/>
        </w:rPr>
        <w:t xml:space="preserve"> annual Winter Conference on Brain Research, Copper Mountain, Colorado, 2009 (organizer).</w:t>
      </w:r>
    </w:p>
    <w:p w14:paraId="306D7A39"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“Signaling cascades in sensory map development and plasticity”, Baylor College of Medicine, Houston, TX, 2009</w:t>
      </w:r>
    </w:p>
    <w:p w14:paraId="72F6B665"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lastRenderedPageBreak/>
        <w:t>“What can one get from a barrel?  How mGluR5 signaling contributes to the development and plasticity of cortical maps?”, BSI-RIKEN, Tokyo, Japan, 2008.</w:t>
      </w:r>
    </w:p>
    <w:p w14:paraId="7DC02AC9"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“Signaling cascades in sensory map development and plasticity; Wallerian Slow, can we slow down or prevent neurodegeneration?”, TBNS meeting, Academic </w:t>
      </w:r>
      <w:proofErr w:type="spellStart"/>
      <w:r w:rsidRPr="00B213A4">
        <w:rPr>
          <w:rFonts w:ascii="Helvetica" w:hAnsi="Helvetica" w:cs="Arial"/>
          <w:bCs/>
        </w:rPr>
        <w:t>Sinica</w:t>
      </w:r>
      <w:proofErr w:type="spellEnd"/>
      <w:r w:rsidRPr="00B213A4">
        <w:rPr>
          <w:rFonts w:ascii="Helvetica" w:hAnsi="Helvetica" w:cs="Arial"/>
          <w:bCs/>
        </w:rPr>
        <w:t>, Taipei, Taiwan, 2008.</w:t>
      </w:r>
    </w:p>
    <w:p w14:paraId="50366904"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“What can one get from a barrel?  How mGluR5 signaling contributes to the development and plasticity of cortical maps?”, Univ. of Aberdeen, Scotland, 2008.</w:t>
      </w:r>
    </w:p>
    <w:p w14:paraId="52678C01"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“The roles of mGluR5 in barrel map development and plasticity”, 20th Barrels meeting, San Diego, California, 2007.</w:t>
      </w:r>
    </w:p>
    <w:p w14:paraId="6972DC20"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“GPR55: a novel cannabinoid receptor”, 40th annual Winter Conference on Brain Research, Snowmass, Colorado, 2007.</w:t>
      </w:r>
    </w:p>
    <w:p w14:paraId="7673A8B0"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“Tales from Barrels: mGluR5 signaling in cortical map development and plasticity”, Institute of Molecular Biology, Academia </w:t>
      </w:r>
      <w:proofErr w:type="spellStart"/>
      <w:r w:rsidRPr="00B213A4">
        <w:rPr>
          <w:rFonts w:ascii="Helvetica" w:hAnsi="Helvetica" w:cs="Arial"/>
          <w:bCs/>
        </w:rPr>
        <w:t>Sinica</w:t>
      </w:r>
      <w:proofErr w:type="spellEnd"/>
      <w:r w:rsidRPr="00B213A4">
        <w:rPr>
          <w:rFonts w:ascii="Helvetica" w:hAnsi="Helvetica" w:cs="Arial"/>
          <w:bCs/>
        </w:rPr>
        <w:t>, Taipei, Taiwan, 2006.</w:t>
      </w:r>
    </w:p>
    <w:p w14:paraId="4E1B6BD0"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“Tales from Barrels: mGluR5 signaling in cortical map development and plasticity”, Univ. of Texas Health Science Center, Houston, Texas, 2006.</w:t>
      </w:r>
    </w:p>
    <w:p w14:paraId="0D03D86B"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“The roles of cAMP and mGluR5 signaling in cortical map development and plasticity”, Baylor College of Medicine, Houston, Texas, 2006.</w:t>
      </w:r>
    </w:p>
    <w:p w14:paraId="679229C8"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“High efficacy release is important for barrel map development”, Barrels XVIII symposium, Baltimore, DC, 2005.</w:t>
      </w:r>
    </w:p>
    <w:p w14:paraId="6D59BE3D"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“cAMP signaling in cortical map development”, National Yang-Ming University, Taipei, Taiwan, 2004.</w:t>
      </w:r>
    </w:p>
    <w:p w14:paraId="26E4092C"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“cAMP signaling in cortical map development”, University of Texas Medical Branch, Galveston, Texas, 2004.</w:t>
      </w:r>
    </w:p>
    <w:p w14:paraId="15409CC0"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“The mechanism of cAMP signaling in synaptic plasticity during cortical map development”, University of Lausanne, Switzerland, 2003.</w:t>
      </w:r>
    </w:p>
    <w:p w14:paraId="6ACA3B54"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“The mechanism of cAMP signaling in synaptic plasticity during cortical map development”, University of Fribourg, Switzerland, 2003.</w:t>
      </w:r>
    </w:p>
    <w:p w14:paraId="6B52ED97"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“The role of calcium/calmodulin dependent adenylyl cyclase I in barrel map formation”, University of Massachusetts, Massachusetts, 2003.</w:t>
      </w:r>
    </w:p>
    <w:p w14:paraId="67719F3B"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“The role of calcium/calmodulin dependent adenylyl cyclase I in barrel map formation”, Barrels XV symposium, Orlando, Florida, 2002.</w:t>
      </w:r>
    </w:p>
    <w:p w14:paraId="0CF69180"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 xml:space="preserve">“cAMP/PKA signaling in cortical map formation”, Institute of Molecular Biology, Academia </w:t>
      </w:r>
      <w:proofErr w:type="spellStart"/>
      <w:r w:rsidRPr="00B213A4">
        <w:rPr>
          <w:rFonts w:ascii="Helvetica" w:hAnsi="Helvetica" w:cs="Arial"/>
          <w:bCs/>
        </w:rPr>
        <w:t>Sinica</w:t>
      </w:r>
      <w:proofErr w:type="spellEnd"/>
      <w:r w:rsidRPr="00B213A4">
        <w:rPr>
          <w:rFonts w:ascii="Helvetica" w:hAnsi="Helvetica" w:cs="Arial"/>
          <w:bCs/>
        </w:rPr>
        <w:t>, Taipei, Taiwan, 2002.</w:t>
      </w:r>
    </w:p>
    <w:p w14:paraId="6A3880AA"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t>“AMPAR trafficking during cortical barrel map formation”, Medical school, National Taiwan University, Taiwan, 2001.</w:t>
      </w:r>
    </w:p>
    <w:p w14:paraId="14ACD732" w14:textId="77777777" w:rsidR="00AA2F2E" w:rsidRPr="00B213A4" w:rsidRDefault="00AA2F2E" w:rsidP="00B213A4">
      <w:pPr>
        <w:pStyle w:val="ListParagraph"/>
        <w:numPr>
          <w:ilvl w:val="0"/>
          <w:numId w:val="30"/>
        </w:numPr>
        <w:spacing w:afterLines="60" w:after="144"/>
        <w:contextualSpacing w:val="0"/>
        <w:rPr>
          <w:rFonts w:ascii="Helvetica" w:hAnsi="Helvetica" w:cs="Arial"/>
          <w:bCs/>
        </w:rPr>
      </w:pPr>
      <w:r w:rsidRPr="00B213A4">
        <w:rPr>
          <w:rFonts w:ascii="Helvetica" w:hAnsi="Helvetica" w:cs="Arial"/>
          <w:bCs/>
        </w:rPr>
        <w:lastRenderedPageBreak/>
        <w:t xml:space="preserve">“Retinoids are critical for vertebrate limb development”, Institute of Molecular Biology, Academia </w:t>
      </w:r>
      <w:proofErr w:type="spellStart"/>
      <w:r w:rsidRPr="00B213A4">
        <w:rPr>
          <w:rFonts w:ascii="Helvetica" w:hAnsi="Helvetica" w:cs="Arial"/>
          <w:bCs/>
        </w:rPr>
        <w:t>Sinica</w:t>
      </w:r>
      <w:proofErr w:type="spellEnd"/>
      <w:r w:rsidRPr="00B213A4">
        <w:rPr>
          <w:rFonts w:ascii="Helvetica" w:hAnsi="Helvetica" w:cs="Arial"/>
          <w:bCs/>
        </w:rPr>
        <w:t>, Taipei, Taiwan, 1997.</w:t>
      </w:r>
    </w:p>
    <w:sectPr w:rsidR="00AA2F2E" w:rsidRPr="00B213A4" w:rsidSect="005E3002">
      <w:head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DF22" w14:textId="77777777" w:rsidR="00C01365" w:rsidRDefault="00C01365">
      <w:r>
        <w:separator/>
      </w:r>
    </w:p>
  </w:endnote>
  <w:endnote w:type="continuationSeparator" w:id="0">
    <w:p w14:paraId="24570C6A" w14:textId="77777777" w:rsidR="00C01365" w:rsidRDefault="00C0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Brandon Text Bold">
    <w:altName w:val="Calibri"/>
    <w:panose1 w:val="020B0604020202020204"/>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DFKai-SB">
    <w:panose1 w:val="020B0604020202020204"/>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0DE34" w14:textId="77777777" w:rsidR="00C01365" w:rsidRDefault="00C01365">
      <w:r>
        <w:separator/>
      </w:r>
    </w:p>
  </w:footnote>
  <w:footnote w:type="continuationSeparator" w:id="0">
    <w:p w14:paraId="18A815DC" w14:textId="77777777" w:rsidR="00C01365" w:rsidRDefault="00C0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EAC91" w14:textId="77777777" w:rsidR="00521024" w:rsidRPr="00BB57F4" w:rsidRDefault="00521024">
    <w:pPr>
      <w:pStyle w:val="Header"/>
      <w:rPr>
        <w:lang w:val="fr-FR"/>
      </w:rPr>
    </w:pPr>
    <w:r>
      <w:tab/>
    </w:r>
    <w:r w:rsidRPr="00BB57F4">
      <w:rPr>
        <w:lang w:val="fr-FR"/>
      </w:rPr>
      <w:t xml:space="preserve">                                        </w:t>
    </w:r>
    <w:r>
      <w:rPr>
        <w:lang w:val="fr-FR"/>
      </w:rPr>
      <w:t xml:space="preserve">                  </w:t>
    </w:r>
    <w:r w:rsidRPr="00BB57F4">
      <w:rPr>
        <w:lang w:val="fr-FR"/>
      </w:rPr>
      <w:t xml:space="preserve">Hui-Chen Lu     Curriculum Vitae, Page </w:t>
    </w:r>
    <w:r>
      <w:rPr>
        <w:rStyle w:val="PageNumber"/>
      </w:rPr>
      <w:fldChar w:fldCharType="begin"/>
    </w:r>
    <w:r w:rsidRPr="00BB57F4">
      <w:rPr>
        <w:rStyle w:val="PageNumber"/>
        <w:lang w:val="fr-FR"/>
      </w:rPr>
      <w:instrText xml:space="preserve"> PAGE </w:instrText>
    </w:r>
    <w:r>
      <w:rPr>
        <w:rStyle w:val="PageNumber"/>
      </w:rPr>
      <w:fldChar w:fldCharType="separate"/>
    </w:r>
    <w:r>
      <w:rPr>
        <w:rStyle w:val="PageNumber"/>
        <w:noProof/>
        <w:lang w:val="fr-FR"/>
      </w:rPr>
      <w:t>22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5AD66DA"/>
    <w:multiLevelType w:val="hybridMultilevel"/>
    <w:tmpl w:val="714A9438"/>
    <w:lvl w:ilvl="0" w:tplc="D0A4DDFE">
      <w:start w:val="1"/>
      <w:numFmt w:val="decimal"/>
      <w:lvlText w:val="%1."/>
      <w:lvlJc w:val="left"/>
      <w:pPr>
        <w:tabs>
          <w:tab w:val="num" w:pos="360"/>
        </w:tabs>
        <w:ind w:left="360" w:hanging="360"/>
      </w:pPr>
      <w:rPr>
        <w:rFonts w:ascii="Arial" w:hAnsi="Arial"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2502A"/>
    <w:multiLevelType w:val="hybridMultilevel"/>
    <w:tmpl w:val="35008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47221"/>
    <w:multiLevelType w:val="hybridMultilevel"/>
    <w:tmpl w:val="3690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42EB2"/>
    <w:multiLevelType w:val="hybridMultilevel"/>
    <w:tmpl w:val="16A65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606B4"/>
    <w:multiLevelType w:val="multilevel"/>
    <w:tmpl w:val="96607E64"/>
    <w:lvl w:ilvl="0">
      <w:start w:val="1997"/>
      <w:numFmt w:val="decimal"/>
      <w:lvlText w:val="%1"/>
      <w:lvlJc w:val="left"/>
      <w:pPr>
        <w:tabs>
          <w:tab w:val="num" w:pos="2160"/>
        </w:tabs>
        <w:ind w:left="2160" w:hanging="2160"/>
      </w:pPr>
      <w:rPr>
        <w:rFonts w:hint="default"/>
      </w:rPr>
    </w:lvl>
    <w:lvl w:ilvl="1">
      <w:start w:val="1998"/>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AA448AB"/>
    <w:multiLevelType w:val="hybridMultilevel"/>
    <w:tmpl w:val="3E2A1B74"/>
    <w:lvl w:ilvl="0" w:tplc="9DD4629C">
      <w:start w:val="1"/>
      <w:numFmt w:val="decimal"/>
      <w:lvlText w:val="%1."/>
      <w:lvlJc w:val="left"/>
      <w:pPr>
        <w:tabs>
          <w:tab w:val="num" w:pos="360"/>
        </w:tabs>
        <w:ind w:left="36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5013BE"/>
    <w:multiLevelType w:val="hybridMultilevel"/>
    <w:tmpl w:val="B36A8542"/>
    <w:lvl w:ilvl="0" w:tplc="0409000F">
      <w:start w:val="1"/>
      <w:numFmt w:val="decimal"/>
      <w:lvlText w:val="%1."/>
      <w:lvlJc w:val="left"/>
      <w:pPr>
        <w:tabs>
          <w:tab w:val="num" w:pos="3870"/>
        </w:tabs>
        <w:ind w:left="38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5C383B"/>
    <w:multiLevelType w:val="hybridMultilevel"/>
    <w:tmpl w:val="FB36D3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B34C6"/>
    <w:multiLevelType w:val="hybridMultilevel"/>
    <w:tmpl w:val="8DC4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53736"/>
    <w:multiLevelType w:val="hybridMultilevel"/>
    <w:tmpl w:val="8F286194"/>
    <w:lvl w:ilvl="0" w:tplc="04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64DA1"/>
    <w:multiLevelType w:val="hybridMultilevel"/>
    <w:tmpl w:val="A1A000B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AE54AB5"/>
    <w:multiLevelType w:val="hybridMultilevel"/>
    <w:tmpl w:val="4A0072A6"/>
    <w:lvl w:ilvl="0" w:tplc="9DD4629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3462D7"/>
    <w:multiLevelType w:val="hybridMultilevel"/>
    <w:tmpl w:val="4BDA6F3E"/>
    <w:lvl w:ilvl="0" w:tplc="9DD4629C">
      <w:start w:val="1"/>
      <w:numFmt w:val="decimal"/>
      <w:lvlText w:val="%1."/>
      <w:lvlJc w:val="left"/>
      <w:pPr>
        <w:ind w:left="1080" w:hanging="360"/>
      </w:pPr>
      <w:rPr>
        <w:rFonts w:ascii="Arial" w:hAnsi="Aria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384D2F"/>
    <w:multiLevelType w:val="multilevel"/>
    <w:tmpl w:val="B0BC9CAE"/>
    <w:lvl w:ilvl="0">
      <w:start w:val="1991"/>
      <w:numFmt w:val="decimal"/>
      <w:lvlText w:val="%1"/>
      <w:lvlJc w:val="left"/>
      <w:pPr>
        <w:tabs>
          <w:tab w:val="num" w:pos="2160"/>
        </w:tabs>
        <w:ind w:left="2160" w:hanging="2160"/>
      </w:pPr>
      <w:rPr>
        <w:rFonts w:hint="default"/>
      </w:rPr>
    </w:lvl>
    <w:lvl w:ilvl="1">
      <w:start w:val="1992"/>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2C14B5E"/>
    <w:multiLevelType w:val="hybridMultilevel"/>
    <w:tmpl w:val="43F0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A155B"/>
    <w:multiLevelType w:val="hybridMultilevel"/>
    <w:tmpl w:val="CC0091B8"/>
    <w:lvl w:ilvl="0" w:tplc="BF24528A">
      <w:start w:val="1"/>
      <w:numFmt w:val="decimal"/>
      <w:lvlText w:val="%1."/>
      <w:lvlJc w:val="left"/>
      <w:pPr>
        <w:tabs>
          <w:tab w:val="num" w:pos="450"/>
        </w:tabs>
        <w:ind w:left="45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71075B"/>
    <w:multiLevelType w:val="multilevel"/>
    <w:tmpl w:val="9842BECC"/>
    <w:lvl w:ilvl="0">
      <w:start w:val="1987"/>
      <w:numFmt w:val="decimal"/>
      <w:lvlText w:val="%1"/>
      <w:lvlJc w:val="left"/>
      <w:pPr>
        <w:tabs>
          <w:tab w:val="num" w:pos="2160"/>
        </w:tabs>
        <w:ind w:left="2160" w:hanging="2160"/>
      </w:pPr>
      <w:rPr>
        <w:rFonts w:hint="default"/>
      </w:rPr>
    </w:lvl>
    <w:lvl w:ilvl="1">
      <w:start w:val="1991"/>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5CE5660"/>
    <w:multiLevelType w:val="hybridMultilevel"/>
    <w:tmpl w:val="ED7EA4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F683142"/>
    <w:multiLevelType w:val="hybridMultilevel"/>
    <w:tmpl w:val="B11A9EB0"/>
    <w:lvl w:ilvl="0" w:tplc="76F873E4">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5E1169"/>
    <w:multiLevelType w:val="hybridMultilevel"/>
    <w:tmpl w:val="3CAAB61E"/>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82168"/>
    <w:multiLevelType w:val="multilevel"/>
    <w:tmpl w:val="98F8E68E"/>
    <w:lvl w:ilvl="0">
      <w:start w:val="1992"/>
      <w:numFmt w:val="decimal"/>
      <w:lvlText w:val="%1"/>
      <w:lvlJc w:val="left"/>
      <w:pPr>
        <w:tabs>
          <w:tab w:val="num" w:pos="2160"/>
        </w:tabs>
        <w:ind w:left="2160" w:hanging="2160"/>
      </w:pPr>
      <w:rPr>
        <w:rFonts w:hint="default"/>
      </w:rPr>
    </w:lvl>
    <w:lvl w:ilvl="1">
      <w:start w:val="1997"/>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92700D9"/>
    <w:multiLevelType w:val="hybridMultilevel"/>
    <w:tmpl w:val="545A9A2C"/>
    <w:lvl w:ilvl="0" w:tplc="F41A2980">
      <w:start w:val="1"/>
      <w:numFmt w:val="decimal"/>
      <w:lvlText w:val="%1."/>
      <w:lvlJc w:val="left"/>
      <w:pPr>
        <w:tabs>
          <w:tab w:val="num" w:pos="720"/>
        </w:tabs>
        <w:ind w:left="720" w:hanging="36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9821A4B"/>
    <w:multiLevelType w:val="hybridMultilevel"/>
    <w:tmpl w:val="3E2A1B74"/>
    <w:lvl w:ilvl="0" w:tplc="9DD4629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5917A1"/>
    <w:multiLevelType w:val="hybridMultilevel"/>
    <w:tmpl w:val="6B006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067BC"/>
    <w:multiLevelType w:val="hybridMultilevel"/>
    <w:tmpl w:val="BF4C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11A3C"/>
    <w:multiLevelType w:val="hybridMultilevel"/>
    <w:tmpl w:val="A0EAAD14"/>
    <w:lvl w:ilvl="0" w:tplc="7F24E94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900ECC"/>
    <w:multiLevelType w:val="hybridMultilevel"/>
    <w:tmpl w:val="A4BC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E43A2"/>
    <w:multiLevelType w:val="hybridMultilevel"/>
    <w:tmpl w:val="6526F002"/>
    <w:lvl w:ilvl="0" w:tplc="F41A2980">
      <w:start w:val="1"/>
      <w:numFmt w:val="decimal"/>
      <w:lvlText w:val="%1."/>
      <w:lvlJc w:val="left"/>
      <w:pPr>
        <w:tabs>
          <w:tab w:val="num" w:pos="360"/>
        </w:tabs>
        <w:ind w:left="360" w:hanging="36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CEC2D92"/>
    <w:multiLevelType w:val="hybridMultilevel"/>
    <w:tmpl w:val="F5A208E4"/>
    <w:lvl w:ilvl="0" w:tplc="00010409">
      <w:start w:val="1"/>
      <w:numFmt w:val="bullet"/>
      <w:lvlText w:val=""/>
      <w:lvlJc w:val="left"/>
      <w:pPr>
        <w:tabs>
          <w:tab w:val="num" w:pos="900"/>
        </w:tabs>
        <w:ind w:left="900" w:hanging="360"/>
      </w:pPr>
      <w:rPr>
        <w:rFonts w:ascii="Symbol" w:eastAsia="Times New Roman" w:hAnsi="Symbol" w:hint="default"/>
      </w:rPr>
    </w:lvl>
    <w:lvl w:ilvl="1" w:tplc="00030409">
      <w:start w:val="1"/>
      <w:numFmt w:val="bullet"/>
      <w:lvlText w:val="o"/>
      <w:lvlJc w:val="left"/>
      <w:pPr>
        <w:tabs>
          <w:tab w:val="num" w:pos="1620"/>
        </w:tabs>
        <w:ind w:left="1620" w:hanging="360"/>
      </w:pPr>
      <w:rPr>
        <w:rFonts w:ascii="Courier New" w:hAnsi="Courier New" w:hint="default"/>
      </w:rPr>
    </w:lvl>
    <w:lvl w:ilvl="2" w:tplc="00050409">
      <w:start w:val="1"/>
      <w:numFmt w:val="bullet"/>
      <w:lvlText w:val=""/>
      <w:lvlJc w:val="left"/>
      <w:pPr>
        <w:tabs>
          <w:tab w:val="num" w:pos="2340"/>
        </w:tabs>
        <w:ind w:left="2340" w:hanging="360"/>
      </w:pPr>
      <w:rPr>
        <w:rFonts w:ascii="Wingdings" w:hAnsi="Wingdings" w:hint="default"/>
      </w:rPr>
    </w:lvl>
    <w:lvl w:ilvl="3" w:tplc="00010409">
      <w:start w:val="1"/>
      <w:numFmt w:val="bullet"/>
      <w:lvlText w:val=""/>
      <w:lvlJc w:val="left"/>
      <w:pPr>
        <w:tabs>
          <w:tab w:val="num" w:pos="3060"/>
        </w:tabs>
        <w:ind w:left="3060" w:hanging="360"/>
      </w:pPr>
      <w:rPr>
        <w:rFonts w:ascii="Symbol" w:eastAsia="Times New Roman" w:hAnsi="Symbol" w:hint="default"/>
      </w:rPr>
    </w:lvl>
    <w:lvl w:ilvl="4" w:tplc="00030409">
      <w:start w:val="1"/>
      <w:numFmt w:val="bullet"/>
      <w:lvlText w:val="o"/>
      <w:lvlJc w:val="left"/>
      <w:pPr>
        <w:tabs>
          <w:tab w:val="num" w:pos="3780"/>
        </w:tabs>
        <w:ind w:left="3780" w:hanging="360"/>
      </w:pPr>
      <w:rPr>
        <w:rFonts w:ascii="Courier New" w:hAnsi="Courier New" w:hint="default"/>
      </w:rPr>
    </w:lvl>
    <w:lvl w:ilvl="5" w:tplc="00050409">
      <w:start w:val="1"/>
      <w:numFmt w:val="bullet"/>
      <w:lvlText w:val=""/>
      <w:lvlJc w:val="left"/>
      <w:pPr>
        <w:tabs>
          <w:tab w:val="num" w:pos="4500"/>
        </w:tabs>
        <w:ind w:left="4500" w:hanging="360"/>
      </w:pPr>
      <w:rPr>
        <w:rFonts w:ascii="Wingdings" w:hAnsi="Wingdings" w:hint="default"/>
      </w:rPr>
    </w:lvl>
    <w:lvl w:ilvl="6" w:tplc="00010409">
      <w:start w:val="1"/>
      <w:numFmt w:val="bullet"/>
      <w:lvlText w:val=""/>
      <w:lvlJc w:val="left"/>
      <w:pPr>
        <w:tabs>
          <w:tab w:val="num" w:pos="5220"/>
        </w:tabs>
        <w:ind w:left="5220" w:hanging="360"/>
      </w:pPr>
      <w:rPr>
        <w:rFonts w:ascii="Symbol" w:eastAsia="Times New Roman" w:hAnsi="Symbol" w:hint="default"/>
      </w:rPr>
    </w:lvl>
    <w:lvl w:ilvl="7" w:tplc="00030409">
      <w:start w:val="1"/>
      <w:numFmt w:val="bullet"/>
      <w:lvlText w:val="o"/>
      <w:lvlJc w:val="left"/>
      <w:pPr>
        <w:tabs>
          <w:tab w:val="num" w:pos="5940"/>
        </w:tabs>
        <w:ind w:left="5940" w:hanging="360"/>
      </w:pPr>
      <w:rPr>
        <w:rFonts w:ascii="Courier New" w:hAnsi="Courier New" w:hint="default"/>
      </w:rPr>
    </w:lvl>
    <w:lvl w:ilvl="8" w:tplc="00050409">
      <w:start w:val="1"/>
      <w:numFmt w:val="bullet"/>
      <w:lvlText w:val=""/>
      <w:lvlJc w:val="left"/>
      <w:pPr>
        <w:tabs>
          <w:tab w:val="num" w:pos="6660"/>
        </w:tabs>
        <w:ind w:left="6660" w:hanging="360"/>
      </w:pPr>
      <w:rPr>
        <w:rFonts w:ascii="Wingdings" w:hAnsi="Wingdings" w:hint="default"/>
      </w:rPr>
    </w:lvl>
  </w:abstractNum>
  <w:num w:numId="1" w16cid:durableId="1219785134">
    <w:abstractNumId w:val="0"/>
  </w:num>
  <w:num w:numId="2" w16cid:durableId="562719713">
    <w:abstractNumId w:val="0"/>
    <w:lvlOverride w:ilvl="0">
      <w:lvl w:ilvl="0">
        <w:start w:val="1"/>
        <w:numFmt w:val="decimal"/>
        <w:lvlText w:val="%1."/>
        <w:legacy w:legacy="1" w:legacySpace="120" w:legacyIndent="360"/>
        <w:lvlJc w:val="left"/>
        <w:pPr>
          <w:ind w:left="360" w:hanging="360"/>
        </w:pPr>
      </w:lvl>
    </w:lvlOverride>
    <w:lvlOverride w:ilvl="1">
      <w:lvl w:ilvl="1">
        <w:start w:val="1997"/>
        <w:numFmt w:val="decimal"/>
        <w:lvlText w:val="-%2"/>
        <w:legacy w:legacy="1" w:legacySpace="0" w:legacyIndent="0"/>
        <w:lvlJc w:val="left"/>
        <w:pPr>
          <w:ind w:left="360" w:firstLine="0"/>
        </w:pPr>
      </w:lvl>
    </w:lvlOverride>
    <w:lvlOverride w:ilvl="2">
      <w:lvl w:ilvl="2">
        <w:start w:val="1"/>
        <w:numFmt w:val="decimal"/>
        <w:lvlText w:val="-%2.%3"/>
        <w:legacy w:legacy="1" w:legacySpace="0" w:legacyIndent="0"/>
        <w:lvlJc w:val="left"/>
        <w:pPr>
          <w:ind w:left="360" w:firstLine="0"/>
        </w:pPr>
      </w:lvl>
    </w:lvlOverride>
    <w:lvlOverride w:ilvl="3">
      <w:lvl w:ilvl="3">
        <w:start w:val="1"/>
        <w:numFmt w:val="decimal"/>
        <w:lvlText w:val="-%2.%3.%4"/>
        <w:legacy w:legacy="1" w:legacySpace="0" w:legacyIndent="0"/>
        <w:lvlJc w:val="left"/>
        <w:pPr>
          <w:ind w:left="360" w:firstLine="0"/>
        </w:pPr>
      </w:lvl>
    </w:lvlOverride>
    <w:lvlOverride w:ilvl="4">
      <w:lvl w:ilvl="4">
        <w:start w:val="1"/>
        <w:numFmt w:val="decimal"/>
        <w:lvlText w:val="-%2.%3.%4.%5"/>
        <w:legacy w:legacy="1" w:legacySpace="0" w:legacyIndent="0"/>
        <w:lvlJc w:val="left"/>
        <w:pPr>
          <w:ind w:left="360" w:firstLine="0"/>
        </w:pPr>
      </w:lvl>
    </w:lvlOverride>
    <w:lvlOverride w:ilvl="5">
      <w:lvl w:ilvl="5">
        <w:start w:val="1"/>
        <w:numFmt w:val="decimal"/>
        <w:lvlText w:val="-%2.%3.%4.%5.%6"/>
        <w:legacy w:legacy="1" w:legacySpace="0" w:legacyIndent="0"/>
        <w:lvlJc w:val="left"/>
        <w:pPr>
          <w:ind w:left="360" w:firstLine="0"/>
        </w:pPr>
      </w:lvl>
    </w:lvlOverride>
    <w:lvlOverride w:ilvl="6">
      <w:lvl w:ilvl="6">
        <w:start w:val="1"/>
        <w:numFmt w:val="decimal"/>
        <w:lvlText w:val="-%2.%3.%4.%5.%6.%7"/>
        <w:legacy w:legacy="1" w:legacySpace="0" w:legacyIndent="0"/>
        <w:lvlJc w:val="left"/>
        <w:pPr>
          <w:ind w:left="360" w:firstLine="0"/>
        </w:pPr>
      </w:lvl>
    </w:lvlOverride>
    <w:lvlOverride w:ilvl="7">
      <w:lvl w:ilvl="7">
        <w:start w:val="1"/>
        <w:numFmt w:val="decimal"/>
        <w:lvlText w:val="-%2.%3.%4.%5.%6.%7.%8"/>
        <w:legacy w:legacy="1" w:legacySpace="0" w:legacyIndent="0"/>
        <w:lvlJc w:val="left"/>
        <w:pPr>
          <w:ind w:left="360" w:firstLine="0"/>
        </w:pPr>
      </w:lvl>
    </w:lvlOverride>
    <w:lvlOverride w:ilvl="8">
      <w:lvl w:ilvl="8">
        <w:start w:val="1"/>
        <w:numFmt w:val="decimal"/>
        <w:lvlText w:val="-%2.%3.%4.%5.%6.%7.%8.%9"/>
        <w:legacy w:legacy="1" w:legacySpace="120" w:legacyIndent="1440"/>
        <w:lvlJc w:val="left"/>
        <w:pPr>
          <w:ind w:left="1800" w:hanging="1440"/>
        </w:pPr>
      </w:lvl>
    </w:lvlOverride>
  </w:num>
  <w:num w:numId="3" w16cid:durableId="760569981">
    <w:abstractNumId w:val="0"/>
  </w:num>
  <w:num w:numId="4" w16cid:durableId="692070307">
    <w:abstractNumId w:val="28"/>
  </w:num>
  <w:num w:numId="5" w16cid:durableId="1325934643">
    <w:abstractNumId w:val="21"/>
  </w:num>
  <w:num w:numId="6" w16cid:durableId="625937060">
    <w:abstractNumId w:val="17"/>
  </w:num>
  <w:num w:numId="7" w16cid:durableId="692002106">
    <w:abstractNumId w:val="5"/>
  </w:num>
  <w:num w:numId="8" w16cid:durableId="482547125">
    <w:abstractNumId w:val="14"/>
  </w:num>
  <w:num w:numId="9" w16cid:durableId="1159151460">
    <w:abstractNumId w:val="6"/>
  </w:num>
  <w:num w:numId="10" w16cid:durableId="1043868189">
    <w:abstractNumId w:val="7"/>
  </w:num>
  <w:num w:numId="11" w16cid:durableId="1607229406">
    <w:abstractNumId w:val="29"/>
  </w:num>
  <w:num w:numId="12" w16cid:durableId="1616667262">
    <w:abstractNumId w:val="3"/>
  </w:num>
  <w:num w:numId="13" w16cid:durableId="230506588">
    <w:abstractNumId w:val="18"/>
  </w:num>
  <w:num w:numId="14" w16cid:durableId="901713617">
    <w:abstractNumId w:val="15"/>
  </w:num>
  <w:num w:numId="15" w16cid:durableId="1480534654">
    <w:abstractNumId w:val="11"/>
  </w:num>
  <w:num w:numId="16" w16cid:durableId="334651776">
    <w:abstractNumId w:val="2"/>
  </w:num>
  <w:num w:numId="17" w16cid:durableId="289751274">
    <w:abstractNumId w:val="9"/>
  </w:num>
  <w:num w:numId="18" w16cid:durableId="451823290">
    <w:abstractNumId w:val="25"/>
  </w:num>
  <w:num w:numId="19" w16cid:durableId="969167624">
    <w:abstractNumId w:val="16"/>
  </w:num>
  <w:num w:numId="20" w16cid:durableId="700284628">
    <w:abstractNumId w:val="22"/>
  </w:num>
  <w:num w:numId="21" w16cid:durableId="2011761323">
    <w:abstractNumId w:val="1"/>
  </w:num>
  <w:num w:numId="22" w16cid:durableId="1679962959">
    <w:abstractNumId w:val="24"/>
  </w:num>
  <w:num w:numId="23" w16cid:durableId="1547989406">
    <w:abstractNumId w:val="10"/>
  </w:num>
  <w:num w:numId="24" w16cid:durableId="1772554395">
    <w:abstractNumId w:val="20"/>
  </w:num>
  <w:num w:numId="25" w16cid:durableId="1626152727">
    <w:abstractNumId w:val="8"/>
  </w:num>
  <w:num w:numId="26" w16cid:durableId="471603147">
    <w:abstractNumId w:val="27"/>
  </w:num>
  <w:num w:numId="27" w16cid:durableId="1302537845">
    <w:abstractNumId w:val="26"/>
  </w:num>
  <w:num w:numId="28" w16cid:durableId="712852541">
    <w:abstractNumId w:val="12"/>
  </w:num>
  <w:num w:numId="29" w16cid:durableId="633602251">
    <w:abstractNumId w:val="23"/>
  </w:num>
  <w:num w:numId="30" w16cid:durableId="1973318297">
    <w:abstractNumId w:val="19"/>
  </w:num>
  <w:num w:numId="31" w16cid:durableId="1798572216">
    <w:abstractNumId w:val="13"/>
  </w:num>
  <w:num w:numId="32" w16cid:durableId="4059956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 Hui-Chen">
    <w15:presenceInfo w15:providerId="AD" w15:userId="S::hclu@iu.edu::1a0addbb-cbd2-49b8-8c5a-928ec8228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A4"/>
    <w:rsid w:val="00004675"/>
    <w:rsid w:val="00005525"/>
    <w:rsid w:val="00007AEF"/>
    <w:rsid w:val="00016558"/>
    <w:rsid w:val="000207D2"/>
    <w:rsid w:val="0002097D"/>
    <w:rsid w:val="00022521"/>
    <w:rsid w:val="00022D63"/>
    <w:rsid w:val="000235A8"/>
    <w:rsid w:val="00024647"/>
    <w:rsid w:val="000336CE"/>
    <w:rsid w:val="000379B5"/>
    <w:rsid w:val="0004352B"/>
    <w:rsid w:val="000459CE"/>
    <w:rsid w:val="00045DC9"/>
    <w:rsid w:val="00053F62"/>
    <w:rsid w:val="0006165A"/>
    <w:rsid w:val="00061C7E"/>
    <w:rsid w:val="00063160"/>
    <w:rsid w:val="00071BD8"/>
    <w:rsid w:val="0007428B"/>
    <w:rsid w:val="00074500"/>
    <w:rsid w:val="00075E16"/>
    <w:rsid w:val="00080632"/>
    <w:rsid w:val="00082CE8"/>
    <w:rsid w:val="0008790D"/>
    <w:rsid w:val="00087C4B"/>
    <w:rsid w:val="00096392"/>
    <w:rsid w:val="00097998"/>
    <w:rsid w:val="000A15C3"/>
    <w:rsid w:val="000A4C1B"/>
    <w:rsid w:val="000B0DAB"/>
    <w:rsid w:val="000B130A"/>
    <w:rsid w:val="000B516A"/>
    <w:rsid w:val="000B5C9D"/>
    <w:rsid w:val="000C6C31"/>
    <w:rsid w:val="000D0201"/>
    <w:rsid w:val="000D5A37"/>
    <w:rsid w:val="000E606A"/>
    <w:rsid w:val="000F0287"/>
    <w:rsid w:val="0011069F"/>
    <w:rsid w:val="001146AA"/>
    <w:rsid w:val="001226DA"/>
    <w:rsid w:val="00122B87"/>
    <w:rsid w:val="00131E54"/>
    <w:rsid w:val="00132816"/>
    <w:rsid w:val="0013328E"/>
    <w:rsid w:val="00135D56"/>
    <w:rsid w:val="00141919"/>
    <w:rsid w:val="001440FE"/>
    <w:rsid w:val="00151359"/>
    <w:rsid w:val="001606A6"/>
    <w:rsid w:val="00161604"/>
    <w:rsid w:val="00163931"/>
    <w:rsid w:val="001653FC"/>
    <w:rsid w:val="00170506"/>
    <w:rsid w:val="0017085F"/>
    <w:rsid w:val="00170B3B"/>
    <w:rsid w:val="00171299"/>
    <w:rsid w:val="0017421D"/>
    <w:rsid w:val="00176868"/>
    <w:rsid w:val="00182FAA"/>
    <w:rsid w:val="00183E7F"/>
    <w:rsid w:val="00191222"/>
    <w:rsid w:val="001931F5"/>
    <w:rsid w:val="00193539"/>
    <w:rsid w:val="00193AEA"/>
    <w:rsid w:val="001A0392"/>
    <w:rsid w:val="001A6D50"/>
    <w:rsid w:val="001B1DB4"/>
    <w:rsid w:val="001B71B9"/>
    <w:rsid w:val="001C0155"/>
    <w:rsid w:val="001E7377"/>
    <w:rsid w:val="001F32E2"/>
    <w:rsid w:val="00207ABB"/>
    <w:rsid w:val="00217E23"/>
    <w:rsid w:val="00224443"/>
    <w:rsid w:val="002270AC"/>
    <w:rsid w:val="00227B8D"/>
    <w:rsid w:val="00234427"/>
    <w:rsid w:val="002426A2"/>
    <w:rsid w:val="00243A6B"/>
    <w:rsid w:val="002460E7"/>
    <w:rsid w:val="00256C87"/>
    <w:rsid w:val="00262B1C"/>
    <w:rsid w:val="00273368"/>
    <w:rsid w:val="00273D8E"/>
    <w:rsid w:val="0027432D"/>
    <w:rsid w:val="002803EC"/>
    <w:rsid w:val="0028368B"/>
    <w:rsid w:val="00285F3A"/>
    <w:rsid w:val="00285FC4"/>
    <w:rsid w:val="0029411F"/>
    <w:rsid w:val="002A685E"/>
    <w:rsid w:val="002C16AD"/>
    <w:rsid w:val="002C6DF7"/>
    <w:rsid w:val="002C71E2"/>
    <w:rsid w:val="002C7301"/>
    <w:rsid w:val="002D3D69"/>
    <w:rsid w:val="002D7807"/>
    <w:rsid w:val="002E2BA7"/>
    <w:rsid w:val="003000B2"/>
    <w:rsid w:val="003002AA"/>
    <w:rsid w:val="003002FC"/>
    <w:rsid w:val="003007C5"/>
    <w:rsid w:val="00301CE2"/>
    <w:rsid w:val="00303F46"/>
    <w:rsid w:val="00307928"/>
    <w:rsid w:val="003246DE"/>
    <w:rsid w:val="00332360"/>
    <w:rsid w:val="003328E4"/>
    <w:rsid w:val="00336104"/>
    <w:rsid w:val="00350E8B"/>
    <w:rsid w:val="003528D7"/>
    <w:rsid w:val="00354618"/>
    <w:rsid w:val="003730EC"/>
    <w:rsid w:val="00373F06"/>
    <w:rsid w:val="00375733"/>
    <w:rsid w:val="00376738"/>
    <w:rsid w:val="00376DF7"/>
    <w:rsid w:val="00387A59"/>
    <w:rsid w:val="0039626E"/>
    <w:rsid w:val="003977C0"/>
    <w:rsid w:val="003A6649"/>
    <w:rsid w:val="003A7721"/>
    <w:rsid w:val="003B4FD1"/>
    <w:rsid w:val="003D618A"/>
    <w:rsid w:val="003D74D1"/>
    <w:rsid w:val="003E6998"/>
    <w:rsid w:val="003E7EE9"/>
    <w:rsid w:val="003F02A6"/>
    <w:rsid w:val="003F2A6A"/>
    <w:rsid w:val="003F6A24"/>
    <w:rsid w:val="003F7352"/>
    <w:rsid w:val="00413C91"/>
    <w:rsid w:val="0043306C"/>
    <w:rsid w:val="00434DAF"/>
    <w:rsid w:val="00436F61"/>
    <w:rsid w:val="0043734F"/>
    <w:rsid w:val="00441D20"/>
    <w:rsid w:val="00447624"/>
    <w:rsid w:val="00455719"/>
    <w:rsid w:val="00456030"/>
    <w:rsid w:val="0047191F"/>
    <w:rsid w:val="00477123"/>
    <w:rsid w:val="004823A6"/>
    <w:rsid w:val="00482A5A"/>
    <w:rsid w:val="00486F81"/>
    <w:rsid w:val="004A3DE8"/>
    <w:rsid w:val="004A4317"/>
    <w:rsid w:val="004B3BBA"/>
    <w:rsid w:val="004B3F36"/>
    <w:rsid w:val="004B4F9B"/>
    <w:rsid w:val="004B5CC3"/>
    <w:rsid w:val="004C003F"/>
    <w:rsid w:val="004C22BB"/>
    <w:rsid w:val="004C28CF"/>
    <w:rsid w:val="004C2BA3"/>
    <w:rsid w:val="004C3B06"/>
    <w:rsid w:val="004C6DC4"/>
    <w:rsid w:val="004D0C65"/>
    <w:rsid w:val="004D0F27"/>
    <w:rsid w:val="004D242A"/>
    <w:rsid w:val="004E015F"/>
    <w:rsid w:val="004F294B"/>
    <w:rsid w:val="0050278B"/>
    <w:rsid w:val="00507B5D"/>
    <w:rsid w:val="005102F0"/>
    <w:rsid w:val="005151B4"/>
    <w:rsid w:val="0052051C"/>
    <w:rsid w:val="00521024"/>
    <w:rsid w:val="0053049E"/>
    <w:rsid w:val="00543B87"/>
    <w:rsid w:val="00545E20"/>
    <w:rsid w:val="00546D27"/>
    <w:rsid w:val="0055408C"/>
    <w:rsid w:val="00565184"/>
    <w:rsid w:val="0056789F"/>
    <w:rsid w:val="005701D0"/>
    <w:rsid w:val="005720A4"/>
    <w:rsid w:val="00574D26"/>
    <w:rsid w:val="00575D85"/>
    <w:rsid w:val="005841E8"/>
    <w:rsid w:val="005900E3"/>
    <w:rsid w:val="00595892"/>
    <w:rsid w:val="005A1DE3"/>
    <w:rsid w:val="005A482E"/>
    <w:rsid w:val="005A51F1"/>
    <w:rsid w:val="005B117E"/>
    <w:rsid w:val="005B57EE"/>
    <w:rsid w:val="005B5BAA"/>
    <w:rsid w:val="005B6097"/>
    <w:rsid w:val="005B7298"/>
    <w:rsid w:val="005D03EE"/>
    <w:rsid w:val="005D0AB5"/>
    <w:rsid w:val="005D4A3E"/>
    <w:rsid w:val="005E3002"/>
    <w:rsid w:val="005E3067"/>
    <w:rsid w:val="005E5341"/>
    <w:rsid w:val="005E5CEB"/>
    <w:rsid w:val="005F4075"/>
    <w:rsid w:val="005F5412"/>
    <w:rsid w:val="005F73CD"/>
    <w:rsid w:val="006029A8"/>
    <w:rsid w:val="00603525"/>
    <w:rsid w:val="0061360A"/>
    <w:rsid w:val="006136E0"/>
    <w:rsid w:val="00614928"/>
    <w:rsid w:val="00622EC6"/>
    <w:rsid w:val="00630CA2"/>
    <w:rsid w:val="00632867"/>
    <w:rsid w:val="00634047"/>
    <w:rsid w:val="0063675A"/>
    <w:rsid w:val="006430C6"/>
    <w:rsid w:val="00645519"/>
    <w:rsid w:val="00646234"/>
    <w:rsid w:val="006540D6"/>
    <w:rsid w:val="00654234"/>
    <w:rsid w:val="00663CF4"/>
    <w:rsid w:val="0066677C"/>
    <w:rsid w:val="00671E5D"/>
    <w:rsid w:val="0067291F"/>
    <w:rsid w:val="006731F6"/>
    <w:rsid w:val="0067385F"/>
    <w:rsid w:val="00677D8B"/>
    <w:rsid w:val="0068596A"/>
    <w:rsid w:val="00693049"/>
    <w:rsid w:val="0069665B"/>
    <w:rsid w:val="00696858"/>
    <w:rsid w:val="006A171F"/>
    <w:rsid w:val="006B683A"/>
    <w:rsid w:val="006B6C16"/>
    <w:rsid w:val="006C3AD6"/>
    <w:rsid w:val="006E1ABC"/>
    <w:rsid w:val="006E23E9"/>
    <w:rsid w:val="006F404A"/>
    <w:rsid w:val="007055EA"/>
    <w:rsid w:val="007124E0"/>
    <w:rsid w:val="0071735C"/>
    <w:rsid w:val="00717A1A"/>
    <w:rsid w:val="00717B46"/>
    <w:rsid w:val="00733B7A"/>
    <w:rsid w:val="00734B67"/>
    <w:rsid w:val="007364D9"/>
    <w:rsid w:val="00746C2E"/>
    <w:rsid w:val="007509C0"/>
    <w:rsid w:val="007550D3"/>
    <w:rsid w:val="007618DD"/>
    <w:rsid w:val="00764E14"/>
    <w:rsid w:val="0076708D"/>
    <w:rsid w:val="00770EE3"/>
    <w:rsid w:val="00772DC9"/>
    <w:rsid w:val="00776F51"/>
    <w:rsid w:val="0077731C"/>
    <w:rsid w:val="00777372"/>
    <w:rsid w:val="007807D1"/>
    <w:rsid w:val="00782685"/>
    <w:rsid w:val="00786985"/>
    <w:rsid w:val="0079662F"/>
    <w:rsid w:val="00797934"/>
    <w:rsid w:val="00797FD3"/>
    <w:rsid w:val="007C4761"/>
    <w:rsid w:val="007D3011"/>
    <w:rsid w:val="007E5835"/>
    <w:rsid w:val="007E59AE"/>
    <w:rsid w:val="007E65AE"/>
    <w:rsid w:val="008019FD"/>
    <w:rsid w:val="00806395"/>
    <w:rsid w:val="00807D95"/>
    <w:rsid w:val="00812564"/>
    <w:rsid w:val="0081584E"/>
    <w:rsid w:val="008241F9"/>
    <w:rsid w:val="00835B62"/>
    <w:rsid w:val="00861DE6"/>
    <w:rsid w:val="00862C79"/>
    <w:rsid w:val="00867E33"/>
    <w:rsid w:val="00872169"/>
    <w:rsid w:val="00884153"/>
    <w:rsid w:val="00886978"/>
    <w:rsid w:val="008877BB"/>
    <w:rsid w:val="0089100B"/>
    <w:rsid w:val="008934DC"/>
    <w:rsid w:val="0089424F"/>
    <w:rsid w:val="008A1205"/>
    <w:rsid w:val="008A1B71"/>
    <w:rsid w:val="008A4925"/>
    <w:rsid w:val="008B380E"/>
    <w:rsid w:val="008B7751"/>
    <w:rsid w:val="008C06D0"/>
    <w:rsid w:val="008C3E94"/>
    <w:rsid w:val="008C4FCD"/>
    <w:rsid w:val="008D5D46"/>
    <w:rsid w:val="008E47FD"/>
    <w:rsid w:val="008E5C2F"/>
    <w:rsid w:val="008F02C3"/>
    <w:rsid w:val="008F5C15"/>
    <w:rsid w:val="008F7BB0"/>
    <w:rsid w:val="00903457"/>
    <w:rsid w:val="009039D4"/>
    <w:rsid w:val="0090621A"/>
    <w:rsid w:val="009075A1"/>
    <w:rsid w:val="00913D80"/>
    <w:rsid w:val="00914CB1"/>
    <w:rsid w:val="009163F6"/>
    <w:rsid w:val="0092166F"/>
    <w:rsid w:val="00921AAD"/>
    <w:rsid w:val="00934A37"/>
    <w:rsid w:val="00934D42"/>
    <w:rsid w:val="0093602C"/>
    <w:rsid w:val="009411DE"/>
    <w:rsid w:val="00943021"/>
    <w:rsid w:val="009543AD"/>
    <w:rsid w:val="00960298"/>
    <w:rsid w:val="00963B25"/>
    <w:rsid w:val="009665BF"/>
    <w:rsid w:val="009726B7"/>
    <w:rsid w:val="00976525"/>
    <w:rsid w:val="00981823"/>
    <w:rsid w:val="0098433D"/>
    <w:rsid w:val="0098597B"/>
    <w:rsid w:val="00986AB6"/>
    <w:rsid w:val="0099025A"/>
    <w:rsid w:val="00991C26"/>
    <w:rsid w:val="0099483D"/>
    <w:rsid w:val="009A0BBE"/>
    <w:rsid w:val="009A5E8A"/>
    <w:rsid w:val="009A5FEF"/>
    <w:rsid w:val="009C2281"/>
    <w:rsid w:val="009D12F9"/>
    <w:rsid w:val="009D398B"/>
    <w:rsid w:val="009D6582"/>
    <w:rsid w:val="009E00DC"/>
    <w:rsid w:val="009E6D01"/>
    <w:rsid w:val="009F28C8"/>
    <w:rsid w:val="00A05C79"/>
    <w:rsid w:val="00A06953"/>
    <w:rsid w:val="00A13D81"/>
    <w:rsid w:val="00A17945"/>
    <w:rsid w:val="00A27C17"/>
    <w:rsid w:val="00A35D75"/>
    <w:rsid w:val="00A43078"/>
    <w:rsid w:val="00A56D78"/>
    <w:rsid w:val="00A5786C"/>
    <w:rsid w:val="00A65DA9"/>
    <w:rsid w:val="00A65DF2"/>
    <w:rsid w:val="00A70074"/>
    <w:rsid w:val="00A73A73"/>
    <w:rsid w:val="00A7536F"/>
    <w:rsid w:val="00A84CC7"/>
    <w:rsid w:val="00A878E3"/>
    <w:rsid w:val="00A9702C"/>
    <w:rsid w:val="00AA2A83"/>
    <w:rsid w:val="00AA2F2E"/>
    <w:rsid w:val="00AA3F5E"/>
    <w:rsid w:val="00AB1039"/>
    <w:rsid w:val="00AB3738"/>
    <w:rsid w:val="00AB5718"/>
    <w:rsid w:val="00AD594F"/>
    <w:rsid w:val="00AD6AD4"/>
    <w:rsid w:val="00AD6D41"/>
    <w:rsid w:val="00AF2607"/>
    <w:rsid w:val="00B160B7"/>
    <w:rsid w:val="00B213A4"/>
    <w:rsid w:val="00B230F7"/>
    <w:rsid w:val="00B242D3"/>
    <w:rsid w:val="00B31010"/>
    <w:rsid w:val="00B46448"/>
    <w:rsid w:val="00B64793"/>
    <w:rsid w:val="00B67F71"/>
    <w:rsid w:val="00B70117"/>
    <w:rsid w:val="00B726D1"/>
    <w:rsid w:val="00B80144"/>
    <w:rsid w:val="00B838E4"/>
    <w:rsid w:val="00B84501"/>
    <w:rsid w:val="00B87A89"/>
    <w:rsid w:val="00B93E7C"/>
    <w:rsid w:val="00B94998"/>
    <w:rsid w:val="00BB3144"/>
    <w:rsid w:val="00BB4279"/>
    <w:rsid w:val="00BD6142"/>
    <w:rsid w:val="00BD6BAD"/>
    <w:rsid w:val="00BE7FCA"/>
    <w:rsid w:val="00BF2C79"/>
    <w:rsid w:val="00BF41C6"/>
    <w:rsid w:val="00BF6076"/>
    <w:rsid w:val="00C01365"/>
    <w:rsid w:val="00C024C5"/>
    <w:rsid w:val="00C02E06"/>
    <w:rsid w:val="00C03186"/>
    <w:rsid w:val="00C125D7"/>
    <w:rsid w:val="00C132AF"/>
    <w:rsid w:val="00C1374F"/>
    <w:rsid w:val="00C301B3"/>
    <w:rsid w:val="00C34DD4"/>
    <w:rsid w:val="00C355D4"/>
    <w:rsid w:val="00C40501"/>
    <w:rsid w:val="00C42FE0"/>
    <w:rsid w:val="00C50172"/>
    <w:rsid w:val="00C50EAD"/>
    <w:rsid w:val="00C5740B"/>
    <w:rsid w:val="00C66160"/>
    <w:rsid w:val="00C66CCF"/>
    <w:rsid w:val="00C66DF9"/>
    <w:rsid w:val="00C73120"/>
    <w:rsid w:val="00C75ABB"/>
    <w:rsid w:val="00C843A9"/>
    <w:rsid w:val="00C84CA6"/>
    <w:rsid w:val="00C8629D"/>
    <w:rsid w:val="00CA0344"/>
    <w:rsid w:val="00CA4787"/>
    <w:rsid w:val="00CB2FAD"/>
    <w:rsid w:val="00CB577E"/>
    <w:rsid w:val="00CB789D"/>
    <w:rsid w:val="00CD2DC3"/>
    <w:rsid w:val="00CD7B16"/>
    <w:rsid w:val="00CE4278"/>
    <w:rsid w:val="00CF0A5B"/>
    <w:rsid w:val="00CF2AED"/>
    <w:rsid w:val="00CF537D"/>
    <w:rsid w:val="00CF5FBF"/>
    <w:rsid w:val="00D00735"/>
    <w:rsid w:val="00D074C5"/>
    <w:rsid w:val="00D07F7A"/>
    <w:rsid w:val="00D11FB8"/>
    <w:rsid w:val="00D24367"/>
    <w:rsid w:val="00D322C0"/>
    <w:rsid w:val="00D35724"/>
    <w:rsid w:val="00D44987"/>
    <w:rsid w:val="00D507B0"/>
    <w:rsid w:val="00D50809"/>
    <w:rsid w:val="00D5391C"/>
    <w:rsid w:val="00D6021B"/>
    <w:rsid w:val="00D62DBE"/>
    <w:rsid w:val="00D72959"/>
    <w:rsid w:val="00D75F36"/>
    <w:rsid w:val="00D769E3"/>
    <w:rsid w:val="00D901BC"/>
    <w:rsid w:val="00D90A24"/>
    <w:rsid w:val="00D90E20"/>
    <w:rsid w:val="00D932CE"/>
    <w:rsid w:val="00DB5BD0"/>
    <w:rsid w:val="00DC12AA"/>
    <w:rsid w:val="00DC7838"/>
    <w:rsid w:val="00DD73A9"/>
    <w:rsid w:val="00DE0478"/>
    <w:rsid w:val="00DE6318"/>
    <w:rsid w:val="00DE6744"/>
    <w:rsid w:val="00DE7D58"/>
    <w:rsid w:val="00DF20D6"/>
    <w:rsid w:val="00DF421B"/>
    <w:rsid w:val="00DF7AC5"/>
    <w:rsid w:val="00DF7FB6"/>
    <w:rsid w:val="00E03EB7"/>
    <w:rsid w:val="00E065E1"/>
    <w:rsid w:val="00E07604"/>
    <w:rsid w:val="00E11709"/>
    <w:rsid w:val="00E141EF"/>
    <w:rsid w:val="00E21DE8"/>
    <w:rsid w:val="00E237D5"/>
    <w:rsid w:val="00E31A97"/>
    <w:rsid w:val="00E354E0"/>
    <w:rsid w:val="00E37F76"/>
    <w:rsid w:val="00E4020E"/>
    <w:rsid w:val="00E513B5"/>
    <w:rsid w:val="00E522D6"/>
    <w:rsid w:val="00E5628F"/>
    <w:rsid w:val="00E60456"/>
    <w:rsid w:val="00E61A36"/>
    <w:rsid w:val="00E669EC"/>
    <w:rsid w:val="00E7158C"/>
    <w:rsid w:val="00E771E0"/>
    <w:rsid w:val="00E805ED"/>
    <w:rsid w:val="00E8142C"/>
    <w:rsid w:val="00E83258"/>
    <w:rsid w:val="00E92C13"/>
    <w:rsid w:val="00E96BE6"/>
    <w:rsid w:val="00EA673E"/>
    <w:rsid w:val="00EC08BB"/>
    <w:rsid w:val="00EC0F18"/>
    <w:rsid w:val="00EC2821"/>
    <w:rsid w:val="00ED5687"/>
    <w:rsid w:val="00EE24DD"/>
    <w:rsid w:val="00EE3B65"/>
    <w:rsid w:val="00EE7A99"/>
    <w:rsid w:val="00EF1260"/>
    <w:rsid w:val="00EF310D"/>
    <w:rsid w:val="00F15866"/>
    <w:rsid w:val="00F16A1D"/>
    <w:rsid w:val="00F173B4"/>
    <w:rsid w:val="00F238B3"/>
    <w:rsid w:val="00F23C82"/>
    <w:rsid w:val="00F65966"/>
    <w:rsid w:val="00F65BC0"/>
    <w:rsid w:val="00F65BDF"/>
    <w:rsid w:val="00F90FF8"/>
    <w:rsid w:val="00F923BA"/>
    <w:rsid w:val="00F97E1B"/>
    <w:rsid w:val="00FA199B"/>
    <w:rsid w:val="00FA3663"/>
    <w:rsid w:val="00FA3EE4"/>
    <w:rsid w:val="00FA6F88"/>
    <w:rsid w:val="00FB12C2"/>
    <w:rsid w:val="00FB3A28"/>
    <w:rsid w:val="00FB5261"/>
    <w:rsid w:val="00FC0555"/>
    <w:rsid w:val="00FC52E8"/>
    <w:rsid w:val="00FC6285"/>
    <w:rsid w:val="00FE09DA"/>
    <w:rsid w:val="00FE2FF7"/>
    <w:rsid w:val="00FE7C7C"/>
    <w:rsid w:val="00FF268E"/>
    <w:rsid w:val="00FF6DC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B4A07B"/>
  <w14:defaultImageDpi w14:val="330"/>
  <w15:chartTrackingRefBased/>
  <w15:docId w15:val="{90E7E7A2-EAD3-4E6E-8624-C45973EF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201"/>
    <w:rPr>
      <w:rFonts w:ascii="Times New Roman" w:hAnsi="Times New Roman"/>
      <w:sz w:val="24"/>
      <w:szCs w:val="24"/>
    </w:rPr>
  </w:style>
  <w:style w:type="paragraph" w:styleId="Heading1">
    <w:name w:val="heading 1"/>
    <w:basedOn w:val="Normal"/>
    <w:next w:val="Normal"/>
    <w:qFormat/>
    <w:rsid w:val="00B446F8"/>
    <w:pPr>
      <w:keepNext/>
      <w:jc w:val="center"/>
      <w:outlineLvl w:val="0"/>
    </w:pPr>
    <w:rPr>
      <w:b/>
      <w:sz w:val="28"/>
    </w:rPr>
  </w:style>
  <w:style w:type="paragraph" w:styleId="Heading2">
    <w:name w:val="heading 2"/>
    <w:basedOn w:val="Normal"/>
    <w:next w:val="Normal"/>
    <w:qFormat/>
    <w:rsid w:val="00B446F8"/>
    <w:pPr>
      <w:keepNext/>
      <w:outlineLvl w:val="1"/>
    </w:pPr>
    <w:rPr>
      <w:b/>
      <w:sz w:val="20"/>
    </w:rPr>
  </w:style>
  <w:style w:type="paragraph" w:styleId="Heading3">
    <w:name w:val="heading 3"/>
    <w:basedOn w:val="Normal"/>
    <w:next w:val="Normal"/>
    <w:qFormat/>
    <w:rsid w:val="00B446F8"/>
    <w:pPr>
      <w:keepNext/>
      <w:jc w:val="center"/>
      <w:outlineLvl w:val="2"/>
    </w:pPr>
    <w:rPr>
      <w:b/>
      <w:bCs/>
      <w:sz w:val="36"/>
    </w:rPr>
  </w:style>
  <w:style w:type="paragraph" w:styleId="Heading4">
    <w:name w:val="heading 4"/>
    <w:basedOn w:val="Normal"/>
    <w:next w:val="Normal"/>
    <w:qFormat/>
    <w:rsid w:val="00B446F8"/>
    <w:pPr>
      <w:keepNext/>
      <w:outlineLvl w:val="3"/>
    </w:pPr>
    <w:rPr>
      <w:b/>
    </w:rPr>
  </w:style>
  <w:style w:type="paragraph" w:styleId="Heading5">
    <w:name w:val="heading 5"/>
    <w:basedOn w:val="Normal"/>
    <w:next w:val="Normal"/>
    <w:qFormat/>
    <w:rsid w:val="00B446F8"/>
    <w:pPr>
      <w:keepNext/>
      <w:outlineLvl w:val="4"/>
    </w:pPr>
    <w:rPr>
      <w:b/>
      <w:sz w:val="28"/>
    </w:rPr>
  </w:style>
  <w:style w:type="paragraph" w:styleId="Heading6">
    <w:name w:val="heading 6"/>
    <w:basedOn w:val="Normal"/>
    <w:next w:val="Normal"/>
    <w:qFormat/>
    <w:rsid w:val="00B446F8"/>
    <w:pPr>
      <w:keepNext/>
      <w:outlineLvl w:val="5"/>
    </w:pPr>
    <w:rPr>
      <w:sz w:val="28"/>
    </w:rPr>
  </w:style>
  <w:style w:type="paragraph" w:styleId="Heading7">
    <w:name w:val="heading 7"/>
    <w:basedOn w:val="Normal"/>
    <w:next w:val="Normal"/>
    <w:qFormat/>
    <w:rsid w:val="00B446F8"/>
    <w:pPr>
      <w:keepNext/>
      <w:outlineLvl w:val="6"/>
    </w:pPr>
    <w:rPr>
      <w:b/>
      <w:bCs/>
      <w:sz w:val="22"/>
      <w:u w:val="single"/>
    </w:rPr>
  </w:style>
  <w:style w:type="paragraph" w:styleId="Heading8">
    <w:name w:val="heading 8"/>
    <w:basedOn w:val="Normal"/>
    <w:next w:val="Normal"/>
    <w:qFormat/>
    <w:rsid w:val="00B446F8"/>
    <w:pPr>
      <w:keepNext/>
      <w:outlineLvl w:val="7"/>
    </w:pPr>
    <w:rPr>
      <w:rFonts w:ascii="Arial" w:hAnsi="Arial" w:cs="Arial"/>
      <w:u w:val="single"/>
    </w:rPr>
  </w:style>
  <w:style w:type="paragraph" w:styleId="Heading9">
    <w:name w:val="heading 9"/>
    <w:basedOn w:val="Normal"/>
    <w:next w:val="Normal"/>
    <w:qFormat/>
    <w:rsid w:val="00B446F8"/>
    <w:pPr>
      <w:keepNext/>
      <w:outlineLvl w:val="8"/>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B446F8"/>
    <w:pPr>
      <w:ind w:left="360" w:hanging="360"/>
    </w:pPr>
  </w:style>
  <w:style w:type="paragraph" w:styleId="ListContinue">
    <w:name w:val="List Continue"/>
    <w:basedOn w:val="Normal"/>
    <w:rsid w:val="00B446F8"/>
    <w:pPr>
      <w:spacing w:after="120"/>
      <w:ind w:left="360"/>
    </w:pPr>
  </w:style>
  <w:style w:type="paragraph" w:styleId="BodyText2">
    <w:name w:val="Body Text 2"/>
    <w:basedOn w:val="Normal"/>
    <w:rsid w:val="00B446F8"/>
    <w:pPr>
      <w:spacing w:after="120"/>
      <w:ind w:left="360"/>
    </w:pPr>
  </w:style>
  <w:style w:type="paragraph" w:styleId="BodyText">
    <w:name w:val="Body Text"/>
    <w:basedOn w:val="Normal"/>
    <w:rsid w:val="00B446F8"/>
    <w:pPr>
      <w:overflowPunct w:val="0"/>
      <w:autoSpaceDE w:val="0"/>
      <w:autoSpaceDN w:val="0"/>
      <w:adjustRightInd w:val="0"/>
      <w:jc w:val="center"/>
      <w:textAlignment w:val="baseline"/>
    </w:pPr>
    <w:rPr>
      <w:sz w:val="48"/>
    </w:rPr>
  </w:style>
  <w:style w:type="character" w:styleId="Hyperlink">
    <w:name w:val="Hyperlink"/>
    <w:uiPriority w:val="99"/>
    <w:rsid w:val="00B446F8"/>
    <w:rPr>
      <w:color w:val="0000FF"/>
      <w:u w:val="single"/>
    </w:rPr>
  </w:style>
  <w:style w:type="paragraph" w:styleId="Title">
    <w:name w:val="Title"/>
    <w:aliases w:val="title"/>
    <w:basedOn w:val="Normal"/>
    <w:link w:val="TitleChar"/>
    <w:uiPriority w:val="10"/>
    <w:qFormat/>
    <w:rsid w:val="00B446F8"/>
    <w:pPr>
      <w:jc w:val="center"/>
    </w:pPr>
    <w:rPr>
      <w:b/>
      <w:sz w:val="40"/>
    </w:rPr>
  </w:style>
  <w:style w:type="character" w:customStyle="1" w:styleId="fliess1">
    <w:name w:val="fliess1"/>
    <w:rsid w:val="00B446F8"/>
    <w:rPr>
      <w:rFonts w:ascii="Arial" w:hAnsi="Arial" w:cs="Arial" w:hint="default"/>
      <w:b w:val="0"/>
      <w:bCs w:val="0"/>
      <w:color w:val="333333"/>
      <w:spacing w:val="190"/>
      <w:sz w:val="14"/>
      <w:szCs w:val="14"/>
    </w:rPr>
  </w:style>
  <w:style w:type="paragraph" w:styleId="BalloonText">
    <w:name w:val="Balloon Text"/>
    <w:basedOn w:val="Normal"/>
    <w:semiHidden/>
    <w:rsid w:val="00B446F8"/>
    <w:rPr>
      <w:rFonts w:ascii="Tahoma" w:hAnsi="Tahoma" w:cs="Tahoma"/>
      <w:sz w:val="16"/>
      <w:szCs w:val="16"/>
    </w:rPr>
  </w:style>
  <w:style w:type="paragraph" w:styleId="Header">
    <w:name w:val="header"/>
    <w:basedOn w:val="Normal"/>
    <w:rsid w:val="00B446F8"/>
    <w:pPr>
      <w:tabs>
        <w:tab w:val="center" w:pos="4320"/>
        <w:tab w:val="right" w:pos="8640"/>
      </w:tabs>
    </w:pPr>
  </w:style>
  <w:style w:type="paragraph" w:styleId="Footer">
    <w:name w:val="footer"/>
    <w:basedOn w:val="Normal"/>
    <w:rsid w:val="00B446F8"/>
    <w:pPr>
      <w:tabs>
        <w:tab w:val="center" w:pos="4320"/>
        <w:tab w:val="right" w:pos="8640"/>
      </w:tabs>
    </w:pPr>
  </w:style>
  <w:style w:type="character" w:styleId="PageNumber">
    <w:name w:val="page number"/>
    <w:basedOn w:val="DefaultParagraphFont"/>
    <w:rsid w:val="00B446F8"/>
  </w:style>
  <w:style w:type="character" w:styleId="FollowedHyperlink">
    <w:name w:val="FollowedHyperlink"/>
    <w:rsid w:val="00B446F8"/>
    <w:rPr>
      <w:color w:val="800080"/>
      <w:u w:val="single"/>
    </w:rPr>
  </w:style>
  <w:style w:type="character" w:customStyle="1" w:styleId="eudoraheader">
    <w:name w:val="eudoraheader"/>
    <w:basedOn w:val="DefaultParagraphFont"/>
    <w:rsid w:val="00B446F8"/>
  </w:style>
  <w:style w:type="paragraph" w:customStyle="1" w:styleId="DataField11pt">
    <w:name w:val="Data Field 11pt"/>
    <w:basedOn w:val="Normal"/>
    <w:rsid w:val="00B446F8"/>
    <w:pPr>
      <w:autoSpaceDE w:val="0"/>
      <w:autoSpaceDN w:val="0"/>
      <w:spacing w:line="300" w:lineRule="exact"/>
    </w:pPr>
    <w:rPr>
      <w:rFonts w:ascii="Arial" w:hAnsi="Arial" w:cs="Arial"/>
      <w:noProof/>
      <w:sz w:val="22"/>
    </w:rPr>
  </w:style>
  <w:style w:type="paragraph" w:customStyle="1" w:styleId="authors">
    <w:name w:val="authors"/>
    <w:basedOn w:val="Normal"/>
    <w:rsid w:val="00375C0C"/>
    <w:pPr>
      <w:spacing w:after="240"/>
    </w:pPr>
    <w:rPr>
      <w:rFonts w:ascii="Verdana" w:hAnsi="Verdana"/>
      <w:b/>
      <w:bCs/>
      <w:color w:val="000000"/>
      <w:sz w:val="28"/>
      <w:szCs w:val="28"/>
    </w:rPr>
  </w:style>
  <w:style w:type="paragraph" w:styleId="NormalWeb">
    <w:name w:val="Normal (Web)"/>
    <w:basedOn w:val="Normal"/>
    <w:rsid w:val="00375C0C"/>
    <w:pPr>
      <w:spacing w:after="240"/>
    </w:pPr>
    <w:rPr>
      <w:rFonts w:ascii="Book Antiqua" w:hAnsi="Book Antiqua"/>
      <w:color w:val="000000"/>
      <w:sz w:val="28"/>
      <w:szCs w:val="28"/>
    </w:rPr>
  </w:style>
  <w:style w:type="character" w:customStyle="1" w:styleId="ti">
    <w:name w:val="ti"/>
    <w:basedOn w:val="DefaultParagraphFont"/>
    <w:rsid w:val="00DA3A9E"/>
  </w:style>
  <w:style w:type="paragraph" w:styleId="DocumentMap">
    <w:name w:val="Document Map"/>
    <w:basedOn w:val="Normal"/>
    <w:semiHidden/>
    <w:rsid w:val="00BB57F4"/>
    <w:pPr>
      <w:shd w:val="clear" w:color="auto" w:fill="000080"/>
    </w:pPr>
    <w:rPr>
      <w:rFonts w:ascii="Tahoma" w:hAnsi="Tahoma" w:cs="Tahoma"/>
      <w:sz w:val="20"/>
    </w:rPr>
  </w:style>
  <w:style w:type="paragraph" w:customStyle="1" w:styleId="MediumGrid21">
    <w:name w:val="Medium Grid 21"/>
    <w:semiHidden/>
    <w:qFormat/>
    <w:rsid w:val="005B62E9"/>
    <w:rPr>
      <w:rFonts w:ascii="Calibri" w:hAnsi="Calibri"/>
      <w:sz w:val="22"/>
      <w:szCs w:val="22"/>
    </w:rPr>
  </w:style>
  <w:style w:type="character" w:customStyle="1" w:styleId="src1">
    <w:name w:val="src1"/>
    <w:rsid w:val="00286D38"/>
    <w:rPr>
      <w:vanish w:val="0"/>
      <w:webHidden w:val="0"/>
      <w:specVanish w:val="0"/>
    </w:rPr>
  </w:style>
  <w:style w:type="paragraph" w:customStyle="1" w:styleId="ColorfulList-Accent11">
    <w:name w:val="Colorful List - Accent 11"/>
    <w:basedOn w:val="Normal"/>
    <w:rsid w:val="00477E3F"/>
    <w:pPr>
      <w:ind w:left="720"/>
      <w:contextualSpacing/>
    </w:pPr>
  </w:style>
  <w:style w:type="character" w:customStyle="1" w:styleId="HTMLTypewriter2">
    <w:name w:val="HTML Typewriter2"/>
    <w:uiPriority w:val="99"/>
    <w:rsid w:val="006F5C5C"/>
    <w:rPr>
      <w:rFonts w:ascii="Courier New" w:eastAsia="SimSun" w:hAnsi="Courier New" w:cs="Courier New"/>
      <w:sz w:val="20"/>
      <w:szCs w:val="20"/>
    </w:rPr>
  </w:style>
  <w:style w:type="paragraph" w:customStyle="1" w:styleId="details">
    <w:name w:val="details"/>
    <w:basedOn w:val="Normal"/>
    <w:rsid w:val="002871F7"/>
    <w:pPr>
      <w:spacing w:beforeLines="1" w:afterLines="1"/>
    </w:pPr>
    <w:rPr>
      <w:sz w:val="20"/>
    </w:rPr>
  </w:style>
  <w:style w:type="character" w:customStyle="1" w:styleId="jrnl">
    <w:name w:val="jrnl"/>
    <w:basedOn w:val="DefaultParagraphFont"/>
    <w:rsid w:val="002871F7"/>
  </w:style>
  <w:style w:type="character" w:customStyle="1" w:styleId="cit-gray">
    <w:name w:val="cit-gray"/>
    <w:basedOn w:val="DefaultParagraphFont"/>
    <w:rsid w:val="007D788B"/>
  </w:style>
  <w:style w:type="paragraph" w:styleId="HTMLPreformatted">
    <w:name w:val="HTML Preformatted"/>
    <w:basedOn w:val="Normal"/>
    <w:link w:val="HTMLPreformattedChar"/>
    <w:uiPriority w:val="99"/>
    <w:rsid w:val="00CD5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rsid w:val="00CD5D91"/>
    <w:rPr>
      <w:rFonts w:ascii="Courier" w:hAnsi="Courier" w:cs="Courier"/>
    </w:rPr>
  </w:style>
  <w:style w:type="character" w:customStyle="1" w:styleId="TitleChar">
    <w:name w:val="Title Char"/>
    <w:aliases w:val="title Char"/>
    <w:link w:val="Title"/>
    <w:uiPriority w:val="10"/>
    <w:rsid w:val="00B242D3"/>
    <w:rPr>
      <w:rFonts w:ascii="Times New Roman" w:hAnsi="Times New Roman"/>
      <w:b/>
      <w:sz w:val="40"/>
      <w:szCs w:val="24"/>
    </w:rPr>
  </w:style>
  <w:style w:type="paragraph" w:customStyle="1" w:styleId="desc">
    <w:name w:val="desc"/>
    <w:basedOn w:val="Normal"/>
    <w:rsid w:val="00B242D3"/>
    <w:pPr>
      <w:spacing w:before="100" w:beforeAutospacing="1" w:after="100" w:afterAutospacing="1"/>
    </w:pPr>
    <w:rPr>
      <w:sz w:val="20"/>
      <w:szCs w:val="20"/>
    </w:rPr>
  </w:style>
  <w:style w:type="paragraph" w:customStyle="1" w:styleId="Default">
    <w:name w:val="Default"/>
    <w:rsid w:val="009A5FEF"/>
    <w:pPr>
      <w:widowControl w:val="0"/>
      <w:autoSpaceDE w:val="0"/>
      <w:autoSpaceDN w:val="0"/>
      <w:adjustRightInd w:val="0"/>
    </w:pPr>
    <w:rPr>
      <w:rFonts w:ascii="Brandon Text Bold" w:hAnsi="Brandon Text Bold" w:cs="Brandon Text Bold"/>
      <w:color w:val="000000"/>
      <w:sz w:val="24"/>
      <w:szCs w:val="24"/>
    </w:rPr>
  </w:style>
  <w:style w:type="character" w:customStyle="1" w:styleId="A3">
    <w:name w:val="A3"/>
    <w:uiPriority w:val="99"/>
    <w:rsid w:val="009A5FEF"/>
    <w:rPr>
      <w:rFonts w:cs="Brandon Text Bold"/>
      <w:color w:val="233F8F"/>
      <w:sz w:val="26"/>
      <w:szCs w:val="26"/>
    </w:rPr>
  </w:style>
  <w:style w:type="character" w:styleId="Strong">
    <w:name w:val="Strong"/>
    <w:uiPriority w:val="22"/>
    <w:qFormat/>
    <w:rsid w:val="0043734F"/>
    <w:rPr>
      <w:b/>
      <w:bCs/>
    </w:rPr>
  </w:style>
  <w:style w:type="character" w:customStyle="1" w:styleId="highwire-cite-title">
    <w:name w:val="highwire-cite-title"/>
    <w:rsid w:val="002C7301"/>
  </w:style>
  <w:style w:type="character" w:customStyle="1" w:styleId="highwire-citation-authors">
    <w:name w:val="highwire-citation-authors"/>
    <w:rsid w:val="002C7301"/>
  </w:style>
  <w:style w:type="character" w:customStyle="1" w:styleId="highwire-citation-author">
    <w:name w:val="highwire-citation-author"/>
    <w:rsid w:val="002C7301"/>
  </w:style>
  <w:style w:type="character" w:customStyle="1" w:styleId="nlm-given-names">
    <w:name w:val="nlm-given-names"/>
    <w:rsid w:val="002C7301"/>
  </w:style>
  <w:style w:type="character" w:customStyle="1" w:styleId="nlm-surname">
    <w:name w:val="nlm-surname"/>
    <w:rsid w:val="002C7301"/>
  </w:style>
  <w:style w:type="character" w:customStyle="1" w:styleId="nlm-suffix">
    <w:name w:val="nlm-suffix"/>
    <w:rsid w:val="00663CF4"/>
  </w:style>
  <w:style w:type="character" w:customStyle="1" w:styleId="highwire-cite-metadata-journal">
    <w:name w:val="highwire-cite-metadata-journal"/>
    <w:rsid w:val="00663CF4"/>
  </w:style>
  <w:style w:type="character" w:customStyle="1" w:styleId="highwire-cite-metadata-pages">
    <w:name w:val="highwire-cite-metadata-pages"/>
    <w:rsid w:val="00663CF4"/>
  </w:style>
  <w:style w:type="character" w:customStyle="1" w:styleId="highwire-cite-metadata-doi">
    <w:name w:val="highwire-cite-metadata-doi"/>
    <w:rsid w:val="00663CF4"/>
  </w:style>
  <w:style w:type="character" w:customStyle="1" w:styleId="doilabel">
    <w:name w:val="doi_label"/>
    <w:rsid w:val="00663CF4"/>
  </w:style>
  <w:style w:type="character" w:customStyle="1" w:styleId="UnresolvedMention1">
    <w:name w:val="Unresolved Mention1"/>
    <w:uiPriority w:val="99"/>
    <w:semiHidden/>
    <w:unhideWhenUsed/>
    <w:rsid w:val="00663CF4"/>
    <w:rPr>
      <w:color w:val="605E5C"/>
      <w:shd w:val="clear" w:color="auto" w:fill="E1DFDD"/>
    </w:rPr>
  </w:style>
  <w:style w:type="character" w:customStyle="1" w:styleId="docsum-authors">
    <w:name w:val="docsum-authors"/>
    <w:rsid w:val="00960298"/>
  </w:style>
  <w:style w:type="character" w:customStyle="1" w:styleId="docsum-journal-citation">
    <w:name w:val="docsum-journal-citation"/>
    <w:rsid w:val="00960298"/>
  </w:style>
  <w:style w:type="character" w:customStyle="1" w:styleId="citation-part">
    <w:name w:val="citation-part"/>
    <w:rsid w:val="00960298"/>
  </w:style>
  <w:style w:type="character" w:customStyle="1" w:styleId="docsum-pmid">
    <w:name w:val="docsum-pmid"/>
    <w:rsid w:val="00960298"/>
  </w:style>
  <w:style w:type="character" w:styleId="Emphasis">
    <w:name w:val="Emphasis"/>
    <w:uiPriority w:val="20"/>
    <w:qFormat/>
    <w:rsid w:val="00960298"/>
    <w:rPr>
      <w:i/>
      <w:iCs/>
    </w:rPr>
  </w:style>
  <w:style w:type="paragraph" w:customStyle="1" w:styleId="Authors0">
    <w:name w:val="Authors"/>
    <w:basedOn w:val="Normal"/>
    <w:rsid w:val="00183E7F"/>
    <w:pPr>
      <w:spacing w:before="120" w:after="360"/>
      <w:jc w:val="center"/>
    </w:pPr>
  </w:style>
  <w:style w:type="character" w:customStyle="1" w:styleId="normaltextrun">
    <w:name w:val="normaltextrun"/>
    <w:rsid w:val="00575D85"/>
  </w:style>
  <w:style w:type="character" w:customStyle="1" w:styleId="eop">
    <w:name w:val="eop"/>
    <w:rsid w:val="00575D85"/>
  </w:style>
  <w:style w:type="character" w:styleId="CommentReference">
    <w:name w:val="annotation reference"/>
    <w:rsid w:val="003002AA"/>
    <w:rPr>
      <w:sz w:val="16"/>
      <w:szCs w:val="16"/>
    </w:rPr>
  </w:style>
  <w:style w:type="paragraph" w:styleId="CommentText">
    <w:name w:val="annotation text"/>
    <w:basedOn w:val="Normal"/>
    <w:link w:val="CommentTextChar"/>
    <w:rsid w:val="003002AA"/>
    <w:rPr>
      <w:sz w:val="20"/>
      <w:szCs w:val="20"/>
    </w:rPr>
  </w:style>
  <w:style w:type="character" w:customStyle="1" w:styleId="CommentTextChar">
    <w:name w:val="Comment Text Char"/>
    <w:link w:val="CommentText"/>
    <w:rsid w:val="003002AA"/>
    <w:rPr>
      <w:rFonts w:ascii="Times New Roman" w:hAnsi="Times New Roman"/>
    </w:rPr>
  </w:style>
  <w:style w:type="paragraph" w:styleId="CommentSubject">
    <w:name w:val="annotation subject"/>
    <w:basedOn w:val="CommentText"/>
    <w:next w:val="CommentText"/>
    <w:link w:val="CommentSubjectChar"/>
    <w:rsid w:val="003002AA"/>
    <w:rPr>
      <w:b/>
      <w:bCs/>
    </w:rPr>
  </w:style>
  <w:style w:type="character" w:customStyle="1" w:styleId="CommentSubjectChar">
    <w:name w:val="Comment Subject Char"/>
    <w:link w:val="CommentSubject"/>
    <w:rsid w:val="003002AA"/>
    <w:rPr>
      <w:rFonts w:ascii="Times New Roman" w:hAnsi="Times New Roman"/>
      <w:b/>
      <w:bCs/>
    </w:rPr>
  </w:style>
  <w:style w:type="paragraph" w:styleId="ListParagraph">
    <w:name w:val="List Paragraph"/>
    <w:basedOn w:val="Normal"/>
    <w:qFormat/>
    <w:rsid w:val="007055EA"/>
    <w:pPr>
      <w:ind w:left="720"/>
      <w:contextualSpacing/>
    </w:pPr>
  </w:style>
  <w:style w:type="character" w:styleId="UnresolvedMention">
    <w:name w:val="Unresolved Mention"/>
    <w:basedOn w:val="DefaultParagraphFont"/>
    <w:uiPriority w:val="99"/>
    <w:semiHidden/>
    <w:unhideWhenUsed/>
    <w:rsid w:val="00482A5A"/>
    <w:rPr>
      <w:color w:val="605E5C"/>
      <w:shd w:val="clear" w:color="auto" w:fill="E1DFDD"/>
    </w:rPr>
  </w:style>
  <w:style w:type="paragraph" w:styleId="Revision">
    <w:name w:val="Revision"/>
    <w:hidden/>
    <w:semiHidden/>
    <w:rsid w:val="00447624"/>
    <w:rPr>
      <w:rFonts w:ascii="Times New Roman" w:hAnsi="Times New Roman"/>
      <w:sz w:val="24"/>
      <w:szCs w:val="24"/>
    </w:rPr>
  </w:style>
  <w:style w:type="paragraph" w:customStyle="1" w:styleId="TableParagraph">
    <w:name w:val="Table Paragraph"/>
    <w:basedOn w:val="Normal"/>
    <w:uiPriority w:val="1"/>
    <w:qFormat/>
    <w:rsid w:val="00122B87"/>
    <w:pPr>
      <w:widowControl w:val="0"/>
      <w:ind w:left="105"/>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4771">
      <w:bodyDiv w:val="1"/>
      <w:marLeft w:val="0"/>
      <w:marRight w:val="0"/>
      <w:marTop w:val="0"/>
      <w:marBottom w:val="0"/>
      <w:divBdr>
        <w:top w:val="none" w:sz="0" w:space="0" w:color="auto"/>
        <w:left w:val="none" w:sz="0" w:space="0" w:color="auto"/>
        <w:bottom w:val="none" w:sz="0" w:space="0" w:color="auto"/>
        <w:right w:val="none" w:sz="0" w:space="0" w:color="auto"/>
      </w:divBdr>
    </w:div>
    <w:div w:id="35815038">
      <w:bodyDiv w:val="1"/>
      <w:marLeft w:val="0"/>
      <w:marRight w:val="0"/>
      <w:marTop w:val="0"/>
      <w:marBottom w:val="0"/>
      <w:divBdr>
        <w:top w:val="none" w:sz="0" w:space="0" w:color="auto"/>
        <w:left w:val="none" w:sz="0" w:space="0" w:color="auto"/>
        <w:bottom w:val="none" w:sz="0" w:space="0" w:color="auto"/>
        <w:right w:val="none" w:sz="0" w:space="0" w:color="auto"/>
      </w:divBdr>
    </w:div>
    <w:div w:id="65494407">
      <w:bodyDiv w:val="1"/>
      <w:marLeft w:val="0"/>
      <w:marRight w:val="0"/>
      <w:marTop w:val="0"/>
      <w:marBottom w:val="0"/>
      <w:divBdr>
        <w:top w:val="none" w:sz="0" w:space="0" w:color="auto"/>
        <w:left w:val="none" w:sz="0" w:space="0" w:color="auto"/>
        <w:bottom w:val="none" w:sz="0" w:space="0" w:color="auto"/>
        <w:right w:val="none" w:sz="0" w:space="0" w:color="auto"/>
      </w:divBdr>
      <w:divsChild>
        <w:div w:id="1231773524">
          <w:marLeft w:val="0"/>
          <w:marRight w:val="0"/>
          <w:marTop w:val="0"/>
          <w:marBottom w:val="0"/>
          <w:divBdr>
            <w:top w:val="none" w:sz="0" w:space="0" w:color="auto"/>
            <w:left w:val="none" w:sz="0" w:space="0" w:color="auto"/>
            <w:bottom w:val="none" w:sz="0" w:space="0" w:color="auto"/>
            <w:right w:val="none" w:sz="0" w:space="0" w:color="auto"/>
          </w:divBdr>
        </w:div>
        <w:div w:id="1314918133">
          <w:marLeft w:val="0"/>
          <w:marRight w:val="0"/>
          <w:marTop w:val="0"/>
          <w:marBottom w:val="0"/>
          <w:divBdr>
            <w:top w:val="none" w:sz="0" w:space="0" w:color="auto"/>
            <w:left w:val="none" w:sz="0" w:space="0" w:color="auto"/>
            <w:bottom w:val="none" w:sz="0" w:space="0" w:color="auto"/>
            <w:right w:val="none" w:sz="0" w:space="0" w:color="auto"/>
          </w:divBdr>
        </w:div>
      </w:divsChild>
    </w:div>
    <w:div w:id="74983401">
      <w:bodyDiv w:val="1"/>
      <w:marLeft w:val="0"/>
      <w:marRight w:val="0"/>
      <w:marTop w:val="0"/>
      <w:marBottom w:val="0"/>
      <w:divBdr>
        <w:top w:val="none" w:sz="0" w:space="0" w:color="auto"/>
        <w:left w:val="none" w:sz="0" w:space="0" w:color="auto"/>
        <w:bottom w:val="none" w:sz="0" w:space="0" w:color="auto"/>
        <w:right w:val="none" w:sz="0" w:space="0" w:color="auto"/>
      </w:divBdr>
    </w:div>
    <w:div w:id="111442982">
      <w:bodyDiv w:val="1"/>
      <w:marLeft w:val="0"/>
      <w:marRight w:val="0"/>
      <w:marTop w:val="0"/>
      <w:marBottom w:val="0"/>
      <w:divBdr>
        <w:top w:val="none" w:sz="0" w:space="0" w:color="auto"/>
        <w:left w:val="none" w:sz="0" w:space="0" w:color="auto"/>
        <w:bottom w:val="none" w:sz="0" w:space="0" w:color="auto"/>
        <w:right w:val="none" w:sz="0" w:space="0" w:color="auto"/>
      </w:divBdr>
      <w:divsChild>
        <w:div w:id="69082171">
          <w:marLeft w:val="0"/>
          <w:marRight w:val="0"/>
          <w:marTop w:val="0"/>
          <w:marBottom w:val="0"/>
          <w:divBdr>
            <w:top w:val="none" w:sz="0" w:space="0" w:color="auto"/>
            <w:left w:val="none" w:sz="0" w:space="0" w:color="auto"/>
            <w:bottom w:val="none" w:sz="0" w:space="0" w:color="auto"/>
            <w:right w:val="none" w:sz="0" w:space="0" w:color="auto"/>
          </w:divBdr>
        </w:div>
      </w:divsChild>
    </w:div>
    <w:div w:id="176388488">
      <w:bodyDiv w:val="1"/>
      <w:marLeft w:val="0"/>
      <w:marRight w:val="0"/>
      <w:marTop w:val="0"/>
      <w:marBottom w:val="0"/>
      <w:divBdr>
        <w:top w:val="none" w:sz="0" w:space="0" w:color="auto"/>
        <w:left w:val="none" w:sz="0" w:space="0" w:color="auto"/>
        <w:bottom w:val="none" w:sz="0" w:space="0" w:color="auto"/>
        <w:right w:val="none" w:sz="0" w:space="0" w:color="auto"/>
      </w:divBdr>
      <w:divsChild>
        <w:div w:id="23944084">
          <w:marLeft w:val="0"/>
          <w:marRight w:val="0"/>
          <w:marTop w:val="0"/>
          <w:marBottom w:val="0"/>
          <w:divBdr>
            <w:top w:val="none" w:sz="0" w:space="0" w:color="auto"/>
            <w:left w:val="none" w:sz="0" w:space="0" w:color="auto"/>
            <w:bottom w:val="none" w:sz="0" w:space="0" w:color="auto"/>
            <w:right w:val="none" w:sz="0" w:space="0" w:color="auto"/>
          </w:divBdr>
        </w:div>
        <w:div w:id="1876506187">
          <w:marLeft w:val="0"/>
          <w:marRight w:val="0"/>
          <w:marTop w:val="0"/>
          <w:marBottom w:val="0"/>
          <w:divBdr>
            <w:top w:val="none" w:sz="0" w:space="0" w:color="auto"/>
            <w:left w:val="none" w:sz="0" w:space="0" w:color="auto"/>
            <w:bottom w:val="none" w:sz="0" w:space="0" w:color="auto"/>
            <w:right w:val="none" w:sz="0" w:space="0" w:color="auto"/>
          </w:divBdr>
        </w:div>
      </w:divsChild>
    </w:div>
    <w:div w:id="196553649">
      <w:bodyDiv w:val="1"/>
      <w:marLeft w:val="0"/>
      <w:marRight w:val="0"/>
      <w:marTop w:val="0"/>
      <w:marBottom w:val="0"/>
      <w:divBdr>
        <w:top w:val="none" w:sz="0" w:space="0" w:color="auto"/>
        <w:left w:val="none" w:sz="0" w:space="0" w:color="auto"/>
        <w:bottom w:val="none" w:sz="0" w:space="0" w:color="auto"/>
        <w:right w:val="none" w:sz="0" w:space="0" w:color="auto"/>
      </w:divBdr>
    </w:div>
    <w:div w:id="205606021">
      <w:bodyDiv w:val="1"/>
      <w:marLeft w:val="0"/>
      <w:marRight w:val="0"/>
      <w:marTop w:val="0"/>
      <w:marBottom w:val="0"/>
      <w:divBdr>
        <w:top w:val="none" w:sz="0" w:space="0" w:color="auto"/>
        <w:left w:val="none" w:sz="0" w:space="0" w:color="auto"/>
        <w:bottom w:val="none" w:sz="0" w:space="0" w:color="auto"/>
        <w:right w:val="none" w:sz="0" w:space="0" w:color="auto"/>
      </w:divBdr>
    </w:div>
    <w:div w:id="207769272">
      <w:bodyDiv w:val="1"/>
      <w:marLeft w:val="0"/>
      <w:marRight w:val="0"/>
      <w:marTop w:val="0"/>
      <w:marBottom w:val="0"/>
      <w:divBdr>
        <w:top w:val="none" w:sz="0" w:space="0" w:color="auto"/>
        <w:left w:val="none" w:sz="0" w:space="0" w:color="auto"/>
        <w:bottom w:val="none" w:sz="0" w:space="0" w:color="auto"/>
        <w:right w:val="none" w:sz="0" w:space="0" w:color="auto"/>
      </w:divBdr>
    </w:div>
    <w:div w:id="216012026">
      <w:bodyDiv w:val="1"/>
      <w:marLeft w:val="0"/>
      <w:marRight w:val="0"/>
      <w:marTop w:val="0"/>
      <w:marBottom w:val="0"/>
      <w:divBdr>
        <w:top w:val="none" w:sz="0" w:space="0" w:color="auto"/>
        <w:left w:val="none" w:sz="0" w:space="0" w:color="auto"/>
        <w:bottom w:val="none" w:sz="0" w:space="0" w:color="auto"/>
        <w:right w:val="none" w:sz="0" w:space="0" w:color="auto"/>
      </w:divBdr>
    </w:div>
    <w:div w:id="241254656">
      <w:bodyDiv w:val="1"/>
      <w:marLeft w:val="0"/>
      <w:marRight w:val="0"/>
      <w:marTop w:val="0"/>
      <w:marBottom w:val="0"/>
      <w:divBdr>
        <w:top w:val="none" w:sz="0" w:space="0" w:color="auto"/>
        <w:left w:val="none" w:sz="0" w:space="0" w:color="auto"/>
        <w:bottom w:val="none" w:sz="0" w:space="0" w:color="auto"/>
        <w:right w:val="none" w:sz="0" w:space="0" w:color="auto"/>
      </w:divBdr>
    </w:div>
    <w:div w:id="241573710">
      <w:bodyDiv w:val="1"/>
      <w:marLeft w:val="0"/>
      <w:marRight w:val="0"/>
      <w:marTop w:val="0"/>
      <w:marBottom w:val="0"/>
      <w:divBdr>
        <w:top w:val="none" w:sz="0" w:space="0" w:color="auto"/>
        <w:left w:val="none" w:sz="0" w:space="0" w:color="auto"/>
        <w:bottom w:val="none" w:sz="0" w:space="0" w:color="auto"/>
        <w:right w:val="none" w:sz="0" w:space="0" w:color="auto"/>
      </w:divBdr>
    </w:div>
    <w:div w:id="254629852">
      <w:bodyDiv w:val="1"/>
      <w:marLeft w:val="0"/>
      <w:marRight w:val="0"/>
      <w:marTop w:val="0"/>
      <w:marBottom w:val="0"/>
      <w:divBdr>
        <w:top w:val="none" w:sz="0" w:space="0" w:color="auto"/>
        <w:left w:val="none" w:sz="0" w:space="0" w:color="auto"/>
        <w:bottom w:val="none" w:sz="0" w:space="0" w:color="auto"/>
        <w:right w:val="none" w:sz="0" w:space="0" w:color="auto"/>
      </w:divBdr>
      <w:divsChild>
        <w:div w:id="722676921">
          <w:marLeft w:val="0"/>
          <w:marRight w:val="0"/>
          <w:marTop w:val="34"/>
          <w:marBottom w:val="34"/>
          <w:divBdr>
            <w:top w:val="none" w:sz="0" w:space="0" w:color="auto"/>
            <w:left w:val="none" w:sz="0" w:space="0" w:color="auto"/>
            <w:bottom w:val="none" w:sz="0" w:space="0" w:color="auto"/>
            <w:right w:val="none" w:sz="0" w:space="0" w:color="auto"/>
          </w:divBdr>
        </w:div>
        <w:div w:id="1503200760">
          <w:marLeft w:val="0"/>
          <w:marRight w:val="0"/>
          <w:marTop w:val="0"/>
          <w:marBottom w:val="0"/>
          <w:divBdr>
            <w:top w:val="none" w:sz="0" w:space="0" w:color="auto"/>
            <w:left w:val="none" w:sz="0" w:space="0" w:color="auto"/>
            <w:bottom w:val="none" w:sz="0" w:space="0" w:color="auto"/>
            <w:right w:val="none" w:sz="0" w:space="0" w:color="auto"/>
          </w:divBdr>
        </w:div>
      </w:divsChild>
    </w:div>
    <w:div w:id="286395956">
      <w:bodyDiv w:val="1"/>
      <w:marLeft w:val="0"/>
      <w:marRight w:val="0"/>
      <w:marTop w:val="0"/>
      <w:marBottom w:val="0"/>
      <w:divBdr>
        <w:top w:val="none" w:sz="0" w:space="0" w:color="auto"/>
        <w:left w:val="none" w:sz="0" w:space="0" w:color="auto"/>
        <w:bottom w:val="none" w:sz="0" w:space="0" w:color="auto"/>
        <w:right w:val="none" w:sz="0" w:space="0" w:color="auto"/>
      </w:divBdr>
      <w:divsChild>
        <w:div w:id="1758020716">
          <w:marLeft w:val="0"/>
          <w:marRight w:val="0"/>
          <w:marTop w:val="0"/>
          <w:marBottom w:val="0"/>
          <w:divBdr>
            <w:top w:val="none" w:sz="0" w:space="0" w:color="auto"/>
            <w:left w:val="none" w:sz="0" w:space="0" w:color="auto"/>
            <w:bottom w:val="none" w:sz="0" w:space="0" w:color="auto"/>
            <w:right w:val="none" w:sz="0" w:space="0" w:color="auto"/>
          </w:divBdr>
        </w:div>
      </w:divsChild>
    </w:div>
    <w:div w:id="288898126">
      <w:bodyDiv w:val="1"/>
      <w:marLeft w:val="0"/>
      <w:marRight w:val="0"/>
      <w:marTop w:val="0"/>
      <w:marBottom w:val="0"/>
      <w:divBdr>
        <w:top w:val="none" w:sz="0" w:space="0" w:color="auto"/>
        <w:left w:val="none" w:sz="0" w:space="0" w:color="auto"/>
        <w:bottom w:val="none" w:sz="0" w:space="0" w:color="auto"/>
        <w:right w:val="none" w:sz="0" w:space="0" w:color="auto"/>
      </w:divBdr>
    </w:div>
    <w:div w:id="294143447">
      <w:bodyDiv w:val="1"/>
      <w:marLeft w:val="0"/>
      <w:marRight w:val="0"/>
      <w:marTop w:val="0"/>
      <w:marBottom w:val="0"/>
      <w:divBdr>
        <w:top w:val="none" w:sz="0" w:space="0" w:color="auto"/>
        <w:left w:val="none" w:sz="0" w:space="0" w:color="auto"/>
        <w:bottom w:val="none" w:sz="0" w:space="0" w:color="auto"/>
        <w:right w:val="none" w:sz="0" w:space="0" w:color="auto"/>
      </w:divBdr>
      <w:divsChild>
        <w:div w:id="1173490439">
          <w:marLeft w:val="0"/>
          <w:marRight w:val="0"/>
          <w:marTop w:val="0"/>
          <w:marBottom w:val="0"/>
          <w:divBdr>
            <w:top w:val="none" w:sz="0" w:space="0" w:color="auto"/>
            <w:left w:val="none" w:sz="0" w:space="0" w:color="auto"/>
            <w:bottom w:val="none" w:sz="0" w:space="0" w:color="auto"/>
            <w:right w:val="none" w:sz="0" w:space="0" w:color="auto"/>
          </w:divBdr>
        </w:div>
      </w:divsChild>
    </w:div>
    <w:div w:id="295839484">
      <w:bodyDiv w:val="1"/>
      <w:marLeft w:val="0"/>
      <w:marRight w:val="0"/>
      <w:marTop w:val="0"/>
      <w:marBottom w:val="0"/>
      <w:divBdr>
        <w:top w:val="none" w:sz="0" w:space="0" w:color="auto"/>
        <w:left w:val="none" w:sz="0" w:space="0" w:color="auto"/>
        <w:bottom w:val="none" w:sz="0" w:space="0" w:color="auto"/>
        <w:right w:val="none" w:sz="0" w:space="0" w:color="auto"/>
      </w:divBdr>
      <w:divsChild>
        <w:div w:id="227348788">
          <w:marLeft w:val="0"/>
          <w:marRight w:val="0"/>
          <w:marTop w:val="34"/>
          <w:marBottom w:val="34"/>
          <w:divBdr>
            <w:top w:val="none" w:sz="0" w:space="0" w:color="auto"/>
            <w:left w:val="none" w:sz="0" w:space="0" w:color="auto"/>
            <w:bottom w:val="none" w:sz="0" w:space="0" w:color="auto"/>
            <w:right w:val="none" w:sz="0" w:space="0" w:color="auto"/>
          </w:divBdr>
        </w:div>
        <w:div w:id="2121413035">
          <w:marLeft w:val="0"/>
          <w:marRight w:val="0"/>
          <w:marTop w:val="0"/>
          <w:marBottom w:val="0"/>
          <w:divBdr>
            <w:top w:val="none" w:sz="0" w:space="0" w:color="auto"/>
            <w:left w:val="none" w:sz="0" w:space="0" w:color="auto"/>
            <w:bottom w:val="none" w:sz="0" w:space="0" w:color="auto"/>
            <w:right w:val="none" w:sz="0" w:space="0" w:color="auto"/>
          </w:divBdr>
        </w:div>
      </w:divsChild>
    </w:div>
    <w:div w:id="338120589">
      <w:bodyDiv w:val="1"/>
      <w:marLeft w:val="0"/>
      <w:marRight w:val="0"/>
      <w:marTop w:val="0"/>
      <w:marBottom w:val="0"/>
      <w:divBdr>
        <w:top w:val="none" w:sz="0" w:space="0" w:color="auto"/>
        <w:left w:val="none" w:sz="0" w:space="0" w:color="auto"/>
        <w:bottom w:val="none" w:sz="0" w:space="0" w:color="auto"/>
        <w:right w:val="none" w:sz="0" w:space="0" w:color="auto"/>
      </w:divBdr>
    </w:div>
    <w:div w:id="370543842">
      <w:bodyDiv w:val="1"/>
      <w:marLeft w:val="0"/>
      <w:marRight w:val="0"/>
      <w:marTop w:val="0"/>
      <w:marBottom w:val="0"/>
      <w:divBdr>
        <w:top w:val="none" w:sz="0" w:space="0" w:color="auto"/>
        <w:left w:val="none" w:sz="0" w:space="0" w:color="auto"/>
        <w:bottom w:val="none" w:sz="0" w:space="0" w:color="auto"/>
        <w:right w:val="none" w:sz="0" w:space="0" w:color="auto"/>
      </w:divBdr>
    </w:div>
    <w:div w:id="378634129">
      <w:bodyDiv w:val="1"/>
      <w:marLeft w:val="0"/>
      <w:marRight w:val="0"/>
      <w:marTop w:val="0"/>
      <w:marBottom w:val="0"/>
      <w:divBdr>
        <w:top w:val="none" w:sz="0" w:space="0" w:color="auto"/>
        <w:left w:val="none" w:sz="0" w:space="0" w:color="auto"/>
        <w:bottom w:val="none" w:sz="0" w:space="0" w:color="auto"/>
        <w:right w:val="none" w:sz="0" w:space="0" w:color="auto"/>
      </w:divBdr>
    </w:div>
    <w:div w:id="383219866">
      <w:bodyDiv w:val="1"/>
      <w:marLeft w:val="0"/>
      <w:marRight w:val="0"/>
      <w:marTop w:val="0"/>
      <w:marBottom w:val="0"/>
      <w:divBdr>
        <w:top w:val="none" w:sz="0" w:space="0" w:color="auto"/>
        <w:left w:val="none" w:sz="0" w:space="0" w:color="auto"/>
        <w:bottom w:val="none" w:sz="0" w:space="0" w:color="auto"/>
        <w:right w:val="none" w:sz="0" w:space="0" w:color="auto"/>
      </w:divBdr>
      <w:divsChild>
        <w:div w:id="448208749">
          <w:marLeft w:val="0"/>
          <w:marRight w:val="0"/>
          <w:marTop w:val="0"/>
          <w:marBottom w:val="0"/>
          <w:divBdr>
            <w:top w:val="none" w:sz="0" w:space="0" w:color="auto"/>
            <w:left w:val="none" w:sz="0" w:space="0" w:color="auto"/>
            <w:bottom w:val="none" w:sz="0" w:space="0" w:color="auto"/>
            <w:right w:val="none" w:sz="0" w:space="0" w:color="auto"/>
          </w:divBdr>
        </w:div>
        <w:div w:id="655186364">
          <w:marLeft w:val="0"/>
          <w:marRight w:val="0"/>
          <w:marTop w:val="0"/>
          <w:marBottom w:val="0"/>
          <w:divBdr>
            <w:top w:val="none" w:sz="0" w:space="0" w:color="auto"/>
            <w:left w:val="none" w:sz="0" w:space="0" w:color="auto"/>
            <w:bottom w:val="none" w:sz="0" w:space="0" w:color="auto"/>
            <w:right w:val="none" w:sz="0" w:space="0" w:color="auto"/>
          </w:divBdr>
        </w:div>
        <w:div w:id="1192066168">
          <w:marLeft w:val="0"/>
          <w:marRight w:val="0"/>
          <w:marTop w:val="0"/>
          <w:marBottom w:val="0"/>
          <w:divBdr>
            <w:top w:val="none" w:sz="0" w:space="0" w:color="auto"/>
            <w:left w:val="none" w:sz="0" w:space="0" w:color="auto"/>
            <w:bottom w:val="none" w:sz="0" w:space="0" w:color="auto"/>
            <w:right w:val="none" w:sz="0" w:space="0" w:color="auto"/>
          </w:divBdr>
        </w:div>
        <w:div w:id="1252393756">
          <w:marLeft w:val="0"/>
          <w:marRight w:val="0"/>
          <w:marTop w:val="0"/>
          <w:marBottom w:val="0"/>
          <w:divBdr>
            <w:top w:val="none" w:sz="0" w:space="0" w:color="auto"/>
            <w:left w:val="none" w:sz="0" w:space="0" w:color="auto"/>
            <w:bottom w:val="none" w:sz="0" w:space="0" w:color="auto"/>
            <w:right w:val="none" w:sz="0" w:space="0" w:color="auto"/>
          </w:divBdr>
        </w:div>
      </w:divsChild>
    </w:div>
    <w:div w:id="383942316">
      <w:bodyDiv w:val="1"/>
      <w:marLeft w:val="0"/>
      <w:marRight w:val="0"/>
      <w:marTop w:val="0"/>
      <w:marBottom w:val="0"/>
      <w:divBdr>
        <w:top w:val="none" w:sz="0" w:space="0" w:color="auto"/>
        <w:left w:val="none" w:sz="0" w:space="0" w:color="auto"/>
        <w:bottom w:val="none" w:sz="0" w:space="0" w:color="auto"/>
        <w:right w:val="none" w:sz="0" w:space="0" w:color="auto"/>
      </w:divBdr>
    </w:div>
    <w:div w:id="402340847">
      <w:bodyDiv w:val="1"/>
      <w:marLeft w:val="0"/>
      <w:marRight w:val="0"/>
      <w:marTop w:val="0"/>
      <w:marBottom w:val="0"/>
      <w:divBdr>
        <w:top w:val="none" w:sz="0" w:space="0" w:color="auto"/>
        <w:left w:val="none" w:sz="0" w:space="0" w:color="auto"/>
        <w:bottom w:val="none" w:sz="0" w:space="0" w:color="auto"/>
        <w:right w:val="none" w:sz="0" w:space="0" w:color="auto"/>
      </w:divBdr>
    </w:div>
    <w:div w:id="434592318">
      <w:bodyDiv w:val="1"/>
      <w:marLeft w:val="0"/>
      <w:marRight w:val="0"/>
      <w:marTop w:val="0"/>
      <w:marBottom w:val="0"/>
      <w:divBdr>
        <w:top w:val="none" w:sz="0" w:space="0" w:color="auto"/>
        <w:left w:val="none" w:sz="0" w:space="0" w:color="auto"/>
        <w:bottom w:val="none" w:sz="0" w:space="0" w:color="auto"/>
        <w:right w:val="none" w:sz="0" w:space="0" w:color="auto"/>
      </w:divBdr>
    </w:div>
    <w:div w:id="475684749">
      <w:bodyDiv w:val="1"/>
      <w:marLeft w:val="0"/>
      <w:marRight w:val="0"/>
      <w:marTop w:val="0"/>
      <w:marBottom w:val="0"/>
      <w:divBdr>
        <w:top w:val="none" w:sz="0" w:space="0" w:color="auto"/>
        <w:left w:val="none" w:sz="0" w:space="0" w:color="auto"/>
        <w:bottom w:val="none" w:sz="0" w:space="0" w:color="auto"/>
        <w:right w:val="none" w:sz="0" w:space="0" w:color="auto"/>
      </w:divBdr>
    </w:div>
    <w:div w:id="480313992">
      <w:bodyDiv w:val="1"/>
      <w:marLeft w:val="0"/>
      <w:marRight w:val="0"/>
      <w:marTop w:val="0"/>
      <w:marBottom w:val="0"/>
      <w:divBdr>
        <w:top w:val="none" w:sz="0" w:space="0" w:color="auto"/>
        <w:left w:val="none" w:sz="0" w:space="0" w:color="auto"/>
        <w:bottom w:val="none" w:sz="0" w:space="0" w:color="auto"/>
        <w:right w:val="none" w:sz="0" w:space="0" w:color="auto"/>
      </w:divBdr>
      <w:divsChild>
        <w:div w:id="1522162912">
          <w:marLeft w:val="0"/>
          <w:marRight w:val="0"/>
          <w:marTop w:val="0"/>
          <w:marBottom w:val="0"/>
          <w:divBdr>
            <w:top w:val="none" w:sz="0" w:space="0" w:color="auto"/>
            <w:left w:val="none" w:sz="0" w:space="0" w:color="auto"/>
            <w:bottom w:val="none" w:sz="0" w:space="0" w:color="auto"/>
            <w:right w:val="none" w:sz="0" w:space="0" w:color="auto"/>
          </w:divBdr>
        </w:div>
      </w:divsChild>
    </w:div>
    <w:div w:id="578366273">
      <w:bodyDiv w:val="1"/>
      <w:marLeft w:val="0"/>
      <w:marRight w:val="0"/>
      <w:marTop w:val="0"/>
      <w:marBottom w:val="0"/>
      <w:divBdr>
        <w:top w:val="none" w:sz="0" w:space="0" w:color="auto"/>
        <w:left w:val="none" w:sz="0" w:space="0" w:color="auto"/>
        <w:bottom w:val="none" w:sz="0" w:space="0" w:color="auto"/>
        <w:right w:val="none" w:sz="0" w:space="0" w:color="auto"/>
      </w:divBdr>
      <w:divsChild>
        <w:div w:id="805901051">
          <w:marLeft w:val="0"/>
          <w:marRight w:val="0"/>
          <w:marTop w:val="75"/>
          <w:marBottom w:val="0"/>
          <w:divBdr>
            <w:top w:val="none" w:sz="0" w:space="0" w:color="auto"/>
            <w:left w:val="none" w:sz="0" w:space="0" w:color="auto"/>
            <w:bottom w:val="none" w:sz="0" w:space="0" w:color="auto"/>
            <w:right w:val="none" w:sz="0" w:space="0" w:color="auto"/>
          </w:divBdr>
        </w:div>
      </w:divsChild>
    </w:div>
    <w:div w:id="601647431">
      <w:bodyDiv w:val="1"/>
      <w:marLeft w:val="0"/>
      <w:marRight w:val="0"/>
      <w:marTop w:val="0"/>
      <w:marBottom w:val="0"/>
      <w:divBdr>
        <w:top w:val="none" w:sz="0" w:space="0" w:color="auto"/>
        <w:left w:val="none" w:sz="0" w:space="0" w:color="auto"/>
        <w:bottom w:val="none" w:sz="0" w:space="0" w:color="auto"/>
        <w:right w:val="none" w:sz="0" w:space="0" w:color="auto"/>
      </w:divBdr>
    </w:div>
    <w:div w:id="613244774">
      <w:bodyDiv w:val="1"/>
      <w:marLeft w:val="0"/>
      <w:marRight w:val="0"/>
      <w:marTop w:val="0"/>
      <w:marBottom w:val="0"/>
      <w:divBdr>
        <w:top w:val="none" w:sz="0" w:space="0" w:color="auto"/>
        <w:left w:val="none" w:sz="0" w:space="0" w:color="auto"/>
        <w:bottom w:val="none" w:sz="0" w:space="0" w:color="auto"/>
        <w:right w:val="none" w:sz="0" w:space="0" w:color="auto"/>
      </w:divBdr>
    </w:div>
    <w:div w:id="618537724">
      <w:bodyDiv w:val="1"/>
      <w:marLeft w:val="0"/>
      <w:marRight w:val="0"/>
      <w:marTop w:val="0"/>
      <w:marBottom w:val="0"/>
      <w:divBdr>
        <w:top w:val="none" w:sz="0" w:space="0" w:color="auto"/>
        <w:left w:val="none" w:sz="0" w:space="0" w:color="auto"/>
        <w:bottom w:val="none" w:sz="0" w:space="0" w:color="auto"/>
        <w:right w:val="none" w:sz="0" w:space="0" w:color="auto"/>
      </w:divBdr>
    </w:div>
    <w:div w:id="620721882">
      <w:bodyDiv w:val="1"/>
      <w:marLeft w:val="0"/>
      <w:marRight w:val="0"/>
      <w:marTop w:val="0"/>
      <w:marBottom w:val="0"/>
      <w:divBdr>
        <w:top w:val="none" w:sz="0" w:space="0" w:color="auto"/>
        <w:left w:val="none" w:sz="0" w:space="0" w:color="auto"/>
        <w:bottom w:val="none" w:sz="0" w:space="0" w:color="auto"/>
        <w:right w:val="none" w:sz="0" w:space="0" w:color="auto"/>
      </w:divBdr>
      <w:divsChild>
        <w:div w:id="249048842">
          <w:marLeft w:val="0"/>
          <w:marRight w:val="0"/>
          <w:marTop w:val="0"/>
          <w:marBottom w:val="0"/>
          <w:divBdr>
            <w:top w:val="none" w:sz="0" w:space="0" w:color="auto"/>
            <w:left w:val="none" w:sz="0" w:space="0" w:color="auto"/>
            <w:bottom w:val="none" w:sz="0" w:space="0" w:color="auto"/>
            <w:right w:val="none" w:sz="0" w:space="0" w:color="auto"/>
          </w:divBdr>
        </w:div>
      </w:divsChild>
    </w:div>
    <w:div w:id="629747086">
      <w:bodyDiv w:val="1"/>
      <w:marLeft w:val="0"/>
      <w:marRight w:val="0"/>
      <w:marTop w:val="0"/>
      <w:marBottom w:val="0"/>
      <w:divBdr>
        <w:top w:val="none" w:sz="0" w:space="0" w:color="auto"/>
        <w:left w:val="none" w:sz="0" w:space="0" w:color="auto"/>
        <w:bottom w:val="none" w:sz="0" w:space="0" w:color="auto"/>
        <w:right w:val="none" w:sz="0" w:space="0" w:color="auto"/>
      </w:divBdr>
    </w:div>
    <w:div w:id="660154716">
      <w:bodyDiv w:val="1"/>
      <w:marLeft w:val="0"/>
      <w:marRight w:val="0"/>
      <w:marTop w:val="0"/>
      <w:marBottom w:val="0"/>
      <w:divBdr>
        <w:top w:val="none" w:sz="0" w:space="0" w:color="auto"/>
        <w:left w:val="none" w:sz="0" w:space="0" w:color="auto"/>
        <w:bottom w:val="none" w:sz="0" w:space="0" w:color="auto"/>
        <w:right w:val="none" w:sz="0" w:space="0" w:color="auto"/>
      </w:divBdr>
    </w:div>
    <w:div w:id="661085145">
      <w:bodyDiv w:val="1"/>
      <w:marLeft w:val="0"/>
      <w:marRight w:val="0"/>
      <w:marTop w:val="0"/>
      <w:marBottom w:val="0"/>
      <w:divBdr>
        <w:top w:val="none" w:sz="0" w:space="0" w:color="auto"/>
        <w:left w:val="none" w:sz="0" w:space="0" w:color="auto"/>
        <w:bottom w:val="none" w:sz="0" w:space="0" w:color="auto"/>
        <w:right w:val="none" w:sz="0" w:space="0" w:color="auto"/>
      </w:divBdr>
    </w:div>
    <w:div w:id="676081013">
      <w:bodyDiv w:val="1"/>
      <w:marLeft w:val="0"/>
      <w:marRight w:val="0"/>
      <w:marTop w:val="0"/>
      <w:marBottom w:val="0"/>
      <w:divBdr>
        <w:top w:val="none" w:sz="0" w:space="0" w:color="auto"/>
        <w:left w:val="none" w:sz="0" w:space="0" w:color="auto"/>
        <w:bottom w:val="none" w:sz="0" w:space="0" w:color="auto"/>
        <w:right w:val="none" w:sz="0" w:space="0" w:color="auto"/>
      </w:divBdr>
    </w:div>
    <w:div w:id="678702715">
      <w:bodyDiv w:val="1"/>
      <w:marLeft w:val="0"/>
      <w:marRight w:val="0"/>
      <w:marTop w:val="0"/>
      <w:marBottom w:val="0"/>
      <w:divBdr>
        <w:top w:val="none" w:sz="0" w:space="0" w:color="auto"/>
        <w:left w:val="none" w:sz="0" w:space="0" w:color="auto"/>
        <w:bottom w:val="none" w:sz="0" w:space="0" w:color="auto"/>
        <w:right w:val="none" w:sz="0" w:space="0" w:color="auto"/>
      </w:divBdr>
    </w:div>
    <w:div w:id="683244652">
      <w:bodyDiv w:val="1"/>
      <w:marLeft w:val="0"/>
      <w:marRight w:val="0"/>
      <w:marTop w:val="0"/>
      <w:marBottom w:val="0"/>
      <w:divBdr>
        <w:top w:val="none" w:sz="0" w:space="0" w:color="auto"/>
        <w:left w:val="none" w:sz="0" w:space="0" w:color="auto"/>
        <w:bottom w:val="none" w:sz="0" w:space="0" w:color="auto"/>
        <w:right w:val="none" w:sz="0" w:space="0" w:color="auto"/>
      </w:divBdr>
    </w:div>
    <w:div w:id="687223293">
      <w:bodyDiv w:val="1"/>
      <w:marLeft w:val="0"/>
      <w:marRight w:val="0"/>
      <w:marTop w:val="0"/>
      <w:marBottom w:val="0"/>
      <w:divBdr>
        <w:top w:val="none" w:sz="0" w:space="0" w:color="auto"/>
        <w:left w:val="none" w:sz="0" w:space="0" w:color="auto"/>
        <w:bottom w:val="none" w:sz="0" w:space="0" w:color="auto"/>
        <w:right w:val="none" w:sz="0" w:space="0" w:color="auto"/>
      </w:divBdr>
      <w:divsChild>
        <w:div w:id="1349215390">
          <w:marLeft w:val="0"/>
          <w:marRight w:val="0"/>
          <w:marTop w:val="0"/>
          <w:marBottom w:val="0"/>
          <w:divBdr>
            <w:top w:val="none" w:sz="0" w:space="0" w:color="auto"/>
            <w:left w:val="none" w:sz="0" w:space="0" w:color="auto"/>
            <w:bottom w:val="none" w:sz="0" w:space="0" w:color="auto"/>
            <w:right w:val="none" w:sz="0" w:space="0" w:color="auto"/>
          </w:divBdr>
        </w:div>
      </w:divsChild>
    </w:div>
    <w:div w:id="705986458">
      <w:bodyDiv w:val="1"/>
      <w:marLeft w:val="0"/>
      <w:marRight w:val="0"/>
      <w:marTop w:val="0"/>
      <w:marBottom w:val="0"/>
      <w:divBdr>
        <w:top w:val="none" w:sz="0" w:space="0" w:color="auto"/>
        <w:left w:val="none" w:sz="0" w:space="0" w:color="auto"/>
        <w:bottom w:val="none" w:sz="0" w:space="0" w:color="auto"/>
        <w:right w:val="none" w:sz="0" w:space="0" w:color="auto"/>
      </w:divBdr>
    </w:div>
    <w:div w:id="708535123">
      <w:bodyDiv w:val="1"/>
      <w:marLeft w:val="0"/>
      <w:marRight w:val="0"/>
      <w:marTop w:val="0"/>
      <w:marBottom w:val="0"/>
      <w:divBdr>
        <w:top w:val="none" w:sz="0" w:space="0" w:color="auto"/>
        <w:left w:val="none" w:sz="0" w:space="0" w:color="auto"/>
        <w:bottom w:val="none" w:sz="0" w:space="0" w:color="auto"/>
        <w:right w:val="none" w:sz="0" w:space="0" w:color="auto"/>
      </w:divBdr>
    </w:div>
    <w:div w:id="734551928">
      <w:bodyDiv w:val="1"/>
      <w:marLeft w:val="0"/>
      <w:marRight w:val="0"/>
      <w:marTop w:val="0"/>
      <w:marBottom w:val="0"/>
      <w:divBdr>
        <w:top w:val="none" w:sz="0" w:space="0" w:color="auto"/>
        <w:left w:val="none" w:sz="0" w:space="0" w:color="auto"/>
        <w:bottom w:val="none" w:sz="0" w:space="0" w:color="auto"/>
        <w:right w:val="none" w:sz="0" w:space="0" w:color="auto"/>
      </w:divBdr>
      <w:divsChild>
        <w:div w:id="1420640065">
          <w:marLeft w:val="0"/>
          <w:marRight w:val="0"/>
          <w:marTop w:val="0"/>
          <w:marBottom w:val="0"/>
          <w:divBdr>
            <w:top w:val="none" w:sz="0" w:space="0" w:color="auto"/>
            <w:left w:val="none" w:sz="0" w:space="0" w:color="auto"/>
            <w:bottom w:val="none" w:sz="0" w:space="0" w:color="auto"/>
            <w:right w:val="none" w:sz="0" w:space="0" w:color="auto"/>
          </w:divBdr>
          <w:divsChild>
            <w:div w:id="1877965294">
              <w:marLeft w:val="0"/>
              <w:marRight w:val="0"/>
              <w:marTop w:val="0"/>
              <w:marBottom w:val="0"/>
              <w:divBdr>
                <w:top w:val="none" w:sz="0" w:space="0" w:color="auto"/>
                <w:left w:val="none" w:sz="0" w:space="0" w:color="auto"/>
                <w:bottom w:val="none" w:sz="0" w:space="0" w:color="auto"/>
                <w:right w:val="none" w:sz="0" w:space="0" w:color="auto"/>
              </w:divBdr>
            </w:div>
          </w:divsChild>
        </w:div>
        <w:div w:id="1899785190">
          <w:marLeft w:val="0"/>
          <w:marRight w:val="0"/>
          <w:marTop w:val="0"/>
          <w:marBottom w:val="0"/>
          <w:divBdr>
            <w:top w:val="none" w:sz="0" w:space="0" w:color="auto"/>
            <w:left w:val="none" w:sz="0" w:space="0" w:color="auto"/>
            <w:bottom w:val="none" w:sz="0" w:space="0" w:color="auto"/>
            <w:right w:val="none" w:sz="0" w:space="0" w:color="auto"/>
          </w:divBdr>
        </w:div>
      </w:divsChild>
    </w:div>
    <w:div w:id="740835424">
      <w:bodyDiv w:val="1"/>
      <w:marLeft w:val="0"/>
      <w:marRight w:val="0"/>
      <w:marTop w:val="0"/>
      <w:marBottom w:val="0"/>
      <w:divBdr>
        <w:top w:val="none" w:sz="0" w:space="0" w:color="auto"/>
        <w:left w:val="none" w:sz="0" w:space="0" w:color="auto"/>
        <w:bottom w:val="none" w:sz="0" w:space="0" w:color="auto"/>
        <w:right w:val="none" w:sz="0" w:space="0" w:color="auto"/>
      </w:divBdr>
      <w:divsChild>
        <w:div w:id="1481849968">
          <w:marLeft w:val="0"/>
          <w:marRight w:val="0"/>
          <w:marTop w:val="0"/>
          <w:marBottom w:val="0"/>
          <w:divBdr>
            <w:top w:val="none" w:sz="0" w:space="0" w:color="auto"/>
            <w:left w:val="none" w:sz="0" w:space="0" w:color="auto"/>
            <w:bottom w:val="none" w:sz="0" w:space="0" w:color="auto"/>
            <w:right w:val="none" w:sz="0" w:space="0" w:color="auto"/>
          </w:divBdr>
          <w:divsChild>
            <w:div w:id="797846013">
              <w:marLeft w:val="0"/>
              <w:marRight w:val="0"/>
              <w:marTop w:val="0"/>
              <w:marBottom w:val="0"/>
              <w:divBdr>
                <w:top w:val="none" w:sz="0" w:space="0" w:color="auto"/>
                <w:left w:val="none" w:sz="0" w:space="0" w:color="auto"/>
                <w:bottom w:val="none" w:sz="0" w:space="0" w:color="auto"/>
                <w:right w:val="none" w:sz="0" w:space="0" w:color="auto"/>
              </w:divBdr>
            </w:div>
          </w:divsChild>
        </w:div>
        <w:div w:id="1802459454">
          <w:marLeft w:val="0"/>
          <w:marRight w:val="0"/>
          <w:marTop w:val="0"/>
          <w:marBottom w:val="0"/>
          <w:divBdr>
            <w:top w:val="none" w:sz="0" w:space="0" w:color="auto"/>
            <w:left w:val="none" w:sz="0" w:space="0" w:color="auto"/>
            <w:bottom w:val="none" w:sz="0" w:space="0" w:color="auto"/>
            <w:right w:val="none" w:sz="0" w:space="0" w:color="auto"/>
          </w:divBdr>
        </w:div>
      </w:divsChild>
    </w:div>
    <w:div w:id="771971288">
      <w:bodyDiv w:val="1"/>
      <w:marLeft w:val="0"/>
      <w:marRight w:val="0"/>
      <w:marTop w:val="0"/>
      <w:marBottom w:val="0"/>
      <w:divBdr>
        <w:top w:val="none" w:sz="0" w:space="0" w:color="auto"/>
        <w:left w:val="none" w:sz="0" w:space="0" w:color="auto"/>
        <w:bottom w:val="none" w:sz="0" w:space="0" w:color="auto"/>
        <w:right w:val="none" w:sz="0" w:space="0" w:color="auto"/>
      </w:divBdr>
    </w:div>
    <w:div w:id="792478274">
      <w:bodyDiv w:val="1"/>
      <w:marLeft w:val="0"/>
      <w:marRight w:val="0"/>
      <w:marTop w:val="0"/>
      <w:marBottom w:val="0"/>
      <w:divBdr>
        <w:top w:val="none" w:sz="0" w:space="0" w:color="auto"/>
        <w:left w:val="none" w:sz="0" w:space="0" w:color="auto"/>
        <w:bottom w:val="none" w:sz="0" w:space="0" w:color="auto"/>
        <w:right w:val="none" w:sz="0" w:space="0" w:color="auto"/>
      </w:divBdr>
    </w:div>
    <w:div w:id="830563516">
      <w:bodyDiv w:val="1"/>
      <w:marLeft w:val="0"/>
      <w:marRight w:val="0"/>
      <w:marTop w:val="0"/>
      <w:marBottom w:val="0"/>
      <w:divBdr>
        <w:top w:val="none" w:sz="0" w:space="0" w:color="auto"/>
        <w:left w:val="none" w:sz="0" w:space="0" w:color="auto"/>
        <w:bottom w:val="none" w:sz="0" w:space="0" w:color="auto"/>
        <w:right w:val="none" w:sz="0" w:space="0" w:color="auto"/>
      </w:divBdr>
    </w:div>
    <w:div w:id="844051608">
      <w:bodyDiv w:val="1"/>
      <w:marLeft w:val="0"/>
      <w:marRight w:val="0"/>
      <w:marTop w:val="0"/>
      <w:marBottom w:val="0"/>
      <w:divBdr>
        <w:top w:val="none" w:sz="0" w:space="0" w:color="auto"/>
        <w:left w:val="none" w:sz="0" w:space="0" w:color="auto"/>
        <w:bottom w:val="none" w:sz="0" w:space="0" w:color="auto"/>
        <w:right w:val="none" w:sz="0" w:space="0" w:color="auto"/>
      </w:divBdr>
      <w:divsChild>
        <w:div w:id="1519542864">
          <w:marLeft w:val="0"/>
          <w:marRight w:val="0"/>
          <w:marTop w:val="0"/>
          <w:marBottom w:val="0"/>
          <w:divBdr>
            <w:top w:val="none" w:sz="0" w:space="0" w:color="auto"/>
            <w:left w:val="none" w:sz="0" w:space="0" w:color="auto"/>
            <w:bottom w:val="none" w:sz="0" w:space="0" w:color="auto"/>
            <w:right w:val="none" w:sz="0" w:space="0" w:color="auto"/>
          </w:divBdr>
        </w:div>
      </w:divsChild>
    </w:div>
    <w:div w:id="856188050">
      <w:bodyDiv w:val="1"/>
      <w:marLeft w:val="0"/>
      <w:marRight w:val="0"/>
      <w:marTop w:val="0"/>
      <w:marBottom w:val="0"/>
      <w:divBdr>
        <w:top w:val="none" w:sz="0" w:space="0" w:color="auto"/>
        <w:left w:val="none" w:sz="0" w:space="0" w:color="auto"/>
        <w:bottom w:val="none" w:sz="0" w:space="0" w:color="auto"/>
        <w:right w:val="none" w:sz="0" w:space="0" w:color="auto"/>
      </w:divBdr>
    </w:div>
    <w:div w:id="874655924">
      <w:bodyDiv w:val="1"/>
      <w:marLeft w:val="0"/>
      <w:marRight w:val="0"/>
      <w:marTop w:val="0"/>
      <w:marBottom w:val="0"/>
      <w:divBdr>
        <w:top w:val="none" w:sz="0" w:space="0" w:color="auto"/>
        <w:left w:val="none" w:sz="0" w:space="0" w:color="auto"/>
        <w:bottom w:val="none" w:sz="0" w:space="0" w:color="auto"/>
        <w:right w:val="none" w:sz="0" w:space="0" w:color="auto"/>
      </w:divBdr>
      <w:divsChild>
        <w:div w:id="3745640">
          <w:marLeft w:val="0"/>
          <w:marRight w:val="0"/>
          <w:marTop w:val="0"/>
          <w:marBottom w:val="0"/>
          <w:divBdr>
            <w:top w:val="none" w:sz="0" w:space="0" w:color="auto"/>
            <w:left w:val="none" w:sz="0" w:space="0" w:color="auto"/>
            <w:bottom w:val="none" w:sz="0" w:space="0" w:color="auto"/>
            <w:right w:val="none" w:sz="0" w:space="0" w:color="auto"/>
          </w:divBdr>
        </w:div>
        <w:div w:id="1606839845">
          <w:marLeft w:val="0"/>
          <w:marRight w:val="0"/>
          <w:marTop w:val="0"/>
          <w:marBottom w:val="0"/>
          <w:divBdr>
            <w:top w:val="none" w:sz="0" w:space="0" w:color="auto"/>
            <w:left w:val="none" w:sz="0" w:space="0" w:color="auto"/>
            <w:bottom w:val="none" w:sz="0" w:space="0" w:color="auto"/>
            <w:right w:val="none" w:sz="0" w:space="0" w:color="auto"/>
          </w:divBdr>
          <w:divsChild>
            <w:div w:id="11544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1708">
      <w:bodyDiv w:val="1"/>
      <w:marLeft w:val="0"/>
      <w:marRight w:val="0"/>
      <w:marTop w:val="0"/>
      <w:marBottom w:val="0"/>
      <w:divBdr>
        <w:top w:val="none" w:sz="0" w:space="0" w:color="auto"/>
        <w:left w:val="none" w:sz="0" w:space="0" w:color="auto"/>
        <w:bottom w:val="none" w:sz="0" w:space="0" w:color="auto"/>
        <w:right w:val="none" w:sz="0" w:space="0" w:color="auto"/>
      </w:divBdr>
    </w:div>
    <w:div w:id="877199763">
      <w:bodyDiv w:val="1"/>
      <w:marLeft w:val="0"/>
      <w:marRight w:val="0"/>
      <w:marTop w:val="0"/>
      <w:marBottom w:val="0"/>
      <w:divBdr>
        <w:top w:val="none" w:sz="0" w:space="0" w:color="auto"/>
        <w:left w:val="none" w:sz="0" w:space="0" w:color="auto"/>
        <w:bottom w:val="none" w:sz="0" w:space="0" w:color="auto"/>
        <w:right w:val="none" w:sz="0" w:space="0" w:color="auto"/>
      </w:divBdr>
    </w:div>
    <w:div w:id="884802143">
      <w:bodyDiv w:val="1"/>
      <w:marLeft w:val="0"/>
      <w:marRight w:val="0"/>
      <w:marTop w:val="0"/>
      <w:marBottom w:val="0"/>
      <w:divBdr>
        <w:top w:val="none" w:sz="0" w:space="0" w:color="auto"/>
        <w:left w:val="none" w:sz="0" w:space="0" w:color="auto"/>
        <w:bottom w:val="none" w:sz="0" w:space="0" w:color="auto"/>
        <w:right w:val="none" w:sz="0" w:space="0" w:color="auto"/>
      </w:divBdr>
      <w:divsChild>
        <w:div w:id="1054431066">
          <w:marLeft w:val="0"/>
          <w:marRight w:val="0"/>
          <w:marTop w:val="0"/>
          <w:marBottom w:val="0"/>
          <w:divBdr>
            <w:top w:val="none" w:sz="0" w:space="0" w:color="auto"/>
            <w:left w:val="none" w:sz="0" w:space="0" w:color="auto"/>
            <w:bottom w:val="none" w:sz="0" w:space="0" w:color="auto"/>
            <w:right w:val="none" w:sz="0" w:space="0" w:color="auto"/>
          </w:divBdr>
        </w:div>
        <w:div w:id="1628703876">
          <w:marLeft w:val="0"/>
          <w:marRight w:val="0"/>
          <w:marTop w:val="34"/>
          <w:marBottom w:val="34"/>
          <w:divBdr>
            <w:top w:val="none" w:sz="0" w:space="0" w:color="auto"/>
            <w:left w:val="none" w:sz="0" w:space="0" w:color="auto"/>
            <w:bottom w:val="none" w:sz="0" w:space="0" w:color="auto"/>
            <w:right w:val="none" w:sz="0" w:space="0" w:color="auto"/>
          </w:divBdr>
        </w:div>
      </w:divsChild>
    </w:div>
    <w:div w:id="893080607">
      <w:bodyDiv w:val="1"/>
      <w:marLeft w:val="0"/>
      <w:marRight w:val="0"/>
      <w:marTop w:val="0"/>
      <w:marBottom w:val="0"/>
      <w:divBdr>
        <w:top w:val="none" w:sz="0" w:space="0" w:color="auto"/>
        <w:left w:val="none" w:sz="0" w:space="0" w:color="auto"/>
        <w:bottom w:val="none" w:sz="0" w:space="0" w:color="auto"/>
        <w:right w:val="none" w:sz="0" w:space="0" w:color="auto"/>
      </w:divBdr>
      <w:divsChild>
        <w:div w:id="323361488">
          <w:marLeft w:val="0"/>
          <w:marRight w:val="0"/>
          <w:marTop w:val="0"/>
          <w:marBottom w:val="0"/>
          <w:divBdr>
            <w:top w:val="none" w:sz="0" w:space="0" w:color="auto"/>
            <w:left w:val="none" w:sz="0" w:space="0" w:color="auto"/>
            <w:bottom w:val="none" w:sz="0" w:space="0" w:color="auto"/>
            <w:right w:val="none" w:sz="0" w:space="0" w:color="auto"/>
          </w:divBdr>
          <w:divsChild>
            <w:div w:id="32193237">
              <w:marLeft w:val="0"/>
              <w:marRight w:val="0"/>
              <w:marTop w:val="0"/>
              <w:marBottom w:val="0"/>
              <w:divBdr>
                <w:top w:val="none" w:sz="0" w:space="0" w:color="auto"/>
                <w:left w:val="none" w:sz="0" w:space="0" w:color="auto"/>
                <w:bottom w:val="none" w:sz="0" w:space="0" w:color="auto"/>
                <w:right w:val="none" w:sz="0" w:space="0" w:color="auto"/>
              </w:divBdr>
            </w:div>
          </w:divsChild>
        </w:div>
        <w:div w:id="1245795070">
          <w:marLeft w:val="0"/>
          <w:marRight w:val="0"/>
          <w:marTop w:val="0"/>
          <w:marBottom w:val="0"/>
          <w:divBdr>
            <w:top w:val="none" w:sz="0" w:space="0" w:color="auto"/>
            <w:left w:val="none" w:sz="0" w:space="0" w:color="auto"/>
            <w:bottom w:val="none" w:sz="0" w:space="0" w:color="auto"/>
            <w:right w:val="none" w:sz="0" w:space="0" w:color="auto"/>
          </w:divBdr>
        </w:div>
      </w:divsChild>
    </w:div>
    <w:div w:id="895815507">
      <w:bodyDiv w:val="1"/>
      <w:marLeft w:val="0"/>
      <w:marRight w:val="0"/>
      <w:marTop w:val="0"/>
      <w:marBottom w:val="0"/>
      <w:divBdr>
        <w:top w:val="none" w:sz="0" w:space="0" w:color="auto"/>
        <w:left w:val="none" w:sz="0" w:space="0" w:color="auto"/>
        <w:bottom w:val="none" w:sz="0" w:space="0" w:color="auto"/>
        <w:right w:val="none" w:sz="0" w:space="0" w:color="auto"/>
      </w:divBdr>
    </w:div>
    <w:div w:id="913931949">
      <w:bodyDiv w:val="1"/>
      <w:marLeft w:val="0"/>
      <w:marRight w:val="0"/>
      <w:marTop w:val="0"/>
      <w:marBottom w:val="0"/>
      <w:divBdr>
        <w:top w:val="none" w:sz="0" w:space="0" w:color="auto"/>
        <w:left w:val="none" w:sz="0" w:space="0" w:color="auto"/>
        <w:bottom w:val="none" w:sz="0" w:space="0" w:color="auto"/>
        <w:right w:val="none" w:sz="0" w:space="0" w:color="auto"/>
      </w:divBdr>
      <w:divsChild>
        <w:div w:id="1133400998">
          <w:marLeft w:val="0"/>
          <w:marRight w:val="0"/>
          <w:marTop w:val="75"/>
          <w:marBottom w:val="0"/>
          <w:divBdr>
            <w:top w:val="none" w:sz="0" w:space="0" w:color="auto"/>
            <w:left w:val="none" w:sz="0" w:space="0" w:color="auto"/>
            <w:bottom w:val="none" w:sz="0" w:space="0" w:color="auto"/>
            <w:right w:val="none" w:sz="0" w:space="0" w:color="auto"/>
          </w:divBdr>
        </w:div>
      </w:divsChild>
    </w:div>
    <w:div w:id="957445600">
      <w:bodyDiv w:val="1"/>
      <w:marLeft w:val="0"/>
      <w:marRight w:val="0"/>
      <w:marTop w:val="0"/>
      <w:marBottom w:val="0"/>
      <w:divBdr>
        <w:top w:val="none" w:sz="0" w:space="0" w:color="auto"/>
        <w:left w:val="none" w:sz="0" w:space="0" w:color="auto"/>
        <w:bottom w:val="none" w:sz="0" w:space="0" w:color="auto"/>
        <w:right w:val="none" w:sz="0" w:space="0" w:color="auto"/>
      </w:divBdr>
    </w:div>
    <w:div w:id="958071363">
      <w:bodyDiv w:val="1"/>
      <w:marLeft w:val="0"/>
      <w:marRight w:val="0"/>
      <w:marTop w:val="0"/>
      <w:marBottom w:val="0"/>
      <w:divBdr>
        <w:top w:val="none" w:sz="0" w:space="0" w:color="auto"/>
        <w:left w:val="none" w:sz="0" w:space="0" w:color="auto"/>
        <w:bottom w:val="none" w:sz="0" w:space="0" w:color="auto"/>
        <w:right w:val="none" w:sz="0" w:space="0" w:color="auto"/>
      </w:divBdr>
    </w:div>
    <w:div w:id="993220759">
      <w:bodyDiv w:val="1"/>
      <w:marLeft w:val="0"/>
      <w:marRight w:val="0"/>
      <w:marTop w:val="0"/>
      <w:marBottom w:val="0"/>
      <w:divBdr>
        <w:top w:val="none" w:sz="0" w:space="0" w:color="auto"/>
        <w:left w:val="none" w:sz="0" w:space="0" w:color="auto"/>
        <w:bottom w:val="none" w:sz="0" w:space="0" w:color="auto"/>
        <w:right w:val="none" w:sz="0" w:space="0" w:color="auto"/>
      </w:divBdr>
    </w:div>
    <w:div w:id="997419715">
      <w:bodyDiv w:val="1"/>
      <w:marLeft w:val="0"/>
      <w:marRight w:val="0"/>
      <w:marTop w:val="0"/>
      <w:marBottom w:val="0"/>
      <w:divBdr>
        <w:top w:val="none" w:sz="0" w:space="0" w:color="auto"/>
        <w:left w:val="none" w:sz="0" w:space="0" w:color="auto"/>
        <w:bottom w:val="none" w:sz="0" w:space="0" w:color="auto"/>
        <w:right w:val="none" w:sz="0" w:space="0" w:color="auto"/>
      </w:divBdr>
      <w:divsChild>
        <w:div w:id="766460230">
          <w:marLeft w:val="0"/>
          <w:marRight w:val="0"/>
          <w:marTop w:val="0"/>
          <w:marBottom w:val="0"/>
          <w:divBdr>
            <w:top w:val="none" w:sz="0" w:space="0" w:color="auto"/>
            <w:left w:val="none" w:sz="0" w:space="0" w:color="auto"/>
            <w:bottom w:val="none" w:sz="0" w:space="0" w:color="auto"/>
            <w:right w:val="none" w:sz="0" w:space="0" w:color="auto"/>
          </w:divBdr>
        </w:div>
      </w:divsChild>
    </w:div>
    <w:div w:id="998850769">
      <w:bodyDiv w:val="1"/>
      <w:marLeft w:val="0"/>
      <w:marRight w:val="0"/>
      <w:marTop w:val="0"/>
      <w:marBottom w:val="0"/>
      <w:divBdr>
        <w:top w:val="none" w:sz="0" w:space="0" w:color="auto"/>
        <w:left w:val="none" w:sz="0" w:space="0" w:color="auto"/>
        <w:bottom w:val="none" w:sz="0" w:space="0" w:color="auto"/>
        <w:right w:val="none" w:sz="0" w:space="0" w:color="auto"/>
      </w:divBdr>
      <w:divsChild>
        <w:div w:id="157767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59559">
              <w:marLeft w:val="0"/>
              <w:marRight w:val="0"/>
              <w:marTop w:val="0"/>
              <w:marBottom w:val="0"/>
              <w:divBdr>
                <w:top w:val="none" w:sz="0" w:space="0" w:color="auto"/>
                <w:left w:val="none" w:sz="0" w:space="0" w:color="auto"/>
                <w:bottom w:val="none" w:sz="0" w:space="0" w:color="auto"/>
                <w:right w:val="none" w:sz="0" w:space="0" w:color="auto"/>
              </w:divBdr>
              <w:divsChild>
                <w:div w:id="60717848">
                  <w:marLeft w:val="0"/>
                  <w:marRight w:val="0"/>
                  <w:marTop w:val="0"/>
                  <w:marBottom w:val="0"/>
                  <w:divBdr>
                    <w:top w:val="none" w:sz="0" w:space="0" w:color="auto"/>
                    <w:left w:val="none" w:sz="0" w:space="0" w:color="auto"/>
                    <w:bottom w:val="none" w:sz="0" w:space="0" w:color="auto"/>
                    <w:right w:val="none" w:sz="0" w:space="0" w:color="auto"/>
                  </w:divBdr>
                  <w:divsChild>
                    <w:div w:id="1420756282">
                      <w:marLeft w:val="0"/>
                      <w:marRight w:val="0"/>
                      <w:marTop w:val="0"/>
                      <w:marBottom w:val="0"/>
                      <w:divBdr>
                        <w:top w:val="none" w:sz="0" w:space="0" w:color="auto"/>
                        <w:left w:val="none" w:sz="0" w:space="0" w:color="auto"/>
                        <w:bottom w:val="none" w:sz="0" w:space="0" w:color="auto"/>
                        <w:right w:val="none" w:sz="0" w:space="0" w:color="auto"/>
                      </w:divBdr>
                      <w:divsChild>
                        <w:div w:id="133537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054231">
                              <w:marLeft w:val="0"/>
                              <w:marRight w:val="0"/>
                              <w:marTop w:val="0"/>
                              <w:marBottom w:val="0"/>
                              <w:divBdr>
                                <w:top w:val="none" w:sz="0" w:space="0" w:color="auto"/>
                                <w:left w:val="none" w:sz="0" w:space="0" w:color="auto"/>
                                <w:bottom w:val="none" w:sz="0" w:space="0" w:color="auto"/>
                                <w:right w:val="none" w:sz="0" w:space="0" w:color="auto"/>
                              </w:divBdr>
                              <w:divsChild>
                                <w:div w:id="1178160729">
                                  <w:marLeft w:val="0"/>
                                  <w:marRight w:val="0"/>
                                  <w:marTop w:val="0"/>
                                  <w:marBottom w:val="0"/>
                                  <w:divBdr>
                                    <w:top w:val="none" w:sz="0" w:space="0" w:color="auto"/>
                                    <w:left w:val="none" w:sz="0" w:space="0" w:color="auto"/>
                                    <w:bottom w:val="none" w:sz="0" w:space="0" w:color="auto"/>
                                    <w:right w:val="none" w:sz="0" w:space="0" w:color="auto"/>
                                  </w:divBdr>
                                  <w:divsChild>
                                    <w:div w:id="1208222085">
                                      <w:marLeft w:val="0"/>
                                      <w:marRight w:val="0"/>
                                      <w:marTop w:val="0"/>
                                      <w:marBottom w:val="0"/>
                                      <w:divBdr>
                                        <w:top w:val="none" w:sz="0" w:space="0" w:color="auto"/>
                                        <w:left w:val="none" w:sz="0" w:space="0" w:color="auto"/>
                                        <w:bottom w:val="none" w:sz="0" w:space="0" w:color="auto"/>
                                        <w:right w:val="none" w:sz="0" w:space="0" w:color="auto"/>
                                      </w:divBdr>
                                      <w:divsChild>
                                        <w:div w:id="425618665">
                                          <w:marLeft w:val="0"/>
                                          <w:marRight w:val="0"/>
                                          <w:marTop w:val="0"/>
                                          <w:marBottom w:val="0"/>
                                          <w:divBdr>
                                            <w:top w:val="none" w:sz="0" w:space="0" w:color="auto"/>
                                            <w:left w:val="none" w:sz="0" w:space="0" w:color="auto"/>
                                            <w:bottom w:val="none" w:sz="0" w:space="0" w:color="auto"/>
                                            <w:right w:val="none" w:sz="0" w:space="0" w:color="auto"/>
                                          </w:divBdr>
                                          <w:divsChild>
                                            <w:div w:id="631012815">
                                              <w:marLeft w:val="0"/>
                                              <w:marRight w:val="0"/>
                                              <w:marTop w:val="0"/>
                                              <w:marBottom w:val="0"/>
                                              <w:divBdr>
                                                <w:top w:val="none" w:sz="0" w:space="0" w:color="auto"/>
                                                <w:left w:val="none" w:sz="0" w:space="0" w:color="auto"/>
                                                <w:bottom w:val="none" w:sz="0" w:space="0" w:color="auto"/>
                                                <w:right w:val="none" w:sz="0" w:space="0" w:color="auto"/>
                                              </w:divBdr>
                                              <w:divsChild>
                                                <w:div w:id="18308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891652">
      <w:bodyDiv w:val="1"/>
      <w:marLeft w:val="0"/>
      <w:marRight w:val="0"/>
      <w:marTop w:val="0"/>
      <w:marBottom w:val="0"/>
      <w:divBdr>
        <w:top w:val="none" w:sz="0" w:space="0" w:color="auto"/>
        <w:left w:val="none" w:sz="0" w:space="0" w:color="auto"/>
        <w:bottom w:val="none" w:sz="0" w:space="0" w:color="auto"/>
        <w:right w:val="none" w:sz="0" w:space="0" w:color="auto"/>
      </w:divBdr>
    </w:div>
    <w:div w:id="1042367209">
      <w:bodyDiv w:val="1"/>
      <w:marLeft w:val="0"/>
      <w:marRight w:val="0"/>
      <w:marTop w:val="0"/>
      <w:marBottom w:val="0"/>
      <w:divBdr>
        <w:top w:val="none" w:sz="0" w:space="0" w:color="auto"/>
        <w:left w:val="none" w:sz="0" w:space="0" w:color="auto"/>
        <w:bottom w:val="none" w:sz="0" w:space="0" w:color="auto"/>
        <w:right w:val="none" w:sz="0" w:space="0" w:color="auto"/>
      </w:divBdr>
    </w:div>
    <w:div w:id="1043409684">
      <w:bodyDiv w:val="1"/>
      <w:marLeft w:val="0"/>
      <w:marRight w:val="0"/>
      <w:marTop w:val="0"/>
      <w:marBottom w:val="0"/>
      <w:divBdr>
        <w:top w:val="none" w:sz="0" w:space="0" w:color="auto"/>
        <w:left w:val="none" w:sz="0" w:space="0" w:color="auto"/>
        <w:bottom w:val="none" w:sz="0" w:space="0" w:color="auto"/>
        <w:right w:val="none" w:sz="0" w:space="0" w:color="auto"/>
      </w:divBdr>
      <w:divsChild>
        <w:div w:id="849488087">
          <w:marLeft w:val="0"/>
          <w:marRight w:val="0"/>
          <w:marTop w:val="0"/>
          <w:marBottom w:val="0"/>
          <w:divBdr>
            <w:top w:val="none" w:sz="0" w:space="0" w:color="auto"/>
            <w:left w:val="none" w:sz="0" w:space="0" w:color="auto"/>
            <w:bottom w:val="none" w:sz="0" w:space="0" w:color="auto"/>
            <w:right w:val="none" w:sz="0" w:space="0" w:color="auto"/>
          </w:divBdr>
        </w:div>
        <w:div w:id="2025130927">
          <w:marLeft w:val="0"/>
          <w:marRight w:val="0"/>
          <w:marTop w:val="0"/>
          <w:marBottom w:val="0"/>
          <w:divBdr>
            <w:top w:val="none" w:sz="0" w:space="0" w:color="auto"/>
            <w:left w:val="none" w:sz="0" w:space="0" w:color="auto"/>
            <w:bottom w:val="none" w:sz="0" w:space="0" w:color="auto"/>
            <w:right w:val="none" w:sz="0" w:space="0" w:color="auto"/>
          </w:divBdr>
        </w:div>
      </w:divsChild>
    </w:div>
    <w:div w:id="1073048841">
      <w:bodyDiv w:val="1"/>
      <w:marLeft w:val="0"/>
      <w:marRight w:val="0"/>
      <w:marTop w:val="0"/>
      <w:marBottom w:val="0"/>
      <w:divBdr>
        <w:top w:val="none" w:sz="0" w:space="0" w:color="auto"/>
        <w:left w:val="none" w:sz="0" w:space="0" w:color="auto"/>
        <w:bottom w:val="none" w:sz="0" w:space="0" w:color="auto"/>
        <w:right w:val="none" w:sz="0" w:space="0" w:color="auto"/>
      </w:divBdr>
      <w:divsChild>
        <w:div w:id="484394574">
          <w:marLeft w:val="0"/>
          <w:marRight w:val="0"/>
          <w:marTop w:val="0"/>
          <w:marBottom w:val="0"/>
          <w:divBdr>
            <w:top w:val="none" w:sz="0" w:space="0" w:color="auto"/>
            <w:left w:val="none" w:sz="0" w:space="0" w:color="auto"/>
            <w:bottom w:val="none" w:sz="0" w:space="0" w:color="auto"/>
            <w:right w:val="none" w:sz="0" w:space="0" w:color="auto"/>
          </w:divBdr>
        </w:div>
      </w:divsChild>
    </w:div>
    <w:div w:id="1084571071">
      <w:bodyDiv w:val="1"/>
      <w:marLeft w:val="1200"/>
      <w:marRight w:val="900"/>
      <w:marTop w:val="0"/>
      <w:marBottom w:val="0"/>
      <w:divBdr>
        <w:top w:val="none" w:sz="0" w:space="0" w:color="auto"/>
        <w:left w:val="none" w:sz="0" w:space="0" w:color="auto"/>
        <w:bottom w:val="none" w:sz="0" w:space="0" w:color="auto"/>
        <w:right w:val="none" w:sz="0" w:space="0" w:color="auto"/>
      </w:divBdr>
      <w:divsChild>
        <w:div w:id="2081051372">
          <w:marLeft w:val="0"/>
          <w:marRight w:val="0"/>
          <w:marTop w:val="0"/>
          <w:marBottom w:val="0"/>
          <w:divBdr>
            <w:top w:val="none" w:sz="0" w:space="0" w:color="auto"/>
            <w:left w:val="none" w:sz="0" w:space="0" w:color="auto"/>
            <w:bottom w:val="none" w:sz="0" w:space="0" w:color="auto"/>
            <w:right w:val="none" w:sz="0" w:space="0" w:color="auto"/>
          </w:divBdr>
          <w:divsChild>
            <w:div w:id="1668241187">
              <w:marLeft w:val="0"/>
              <w:marRight w:val="0"/>
              <w:marTop w:val="0"/>
              <w:marBottom w:val="0"/>
              <w:divBdr>
                <w:top w:val="none" w:sz="0" w:space="0" w:color="auto"/>
                <w:left w:val="none" w:sz="0" w:space="0" w:color="auto"/>
                <w:bottom w:val="none" w:sz="0" w:space="0" w:color="auto"/>
                <w:right w:val="none" w:sz="0" w:space="0" w:color="auto"/>
              </w:divBdr>
              <w:divsChild>
                <w:div w:id="3858386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8477">
      <w:bodyDiv w:val="1"/>
      <w:marLeft w:val="0"/>
      <w:marRight w:val="0"/>
      <w:marTop w:val="0"/>
      <w:marBottom w:val="0"/>
      <w:divBdr>
        <w:top w:val="none" w:sz="0" w:space="0" w:color="auto"/>
        <w:left w:val="none" w:sz="0" w:space="0" w:color="auto"/>
        <w:bottom w:val="none" w:sz="0" w:space="0" w:color="auto"/>
        <w:right w:val="none" w:sz="0" w:space="0" w:color="auto"/>
      </w:divBdr>
      <w:divsChild>
        <w:div w:id="565381042">
          <w:marLeft w:val="0"/>
          <w:marRight w:val="0"/>
          <w:marTop w:val="0"/>
          <w:marBottom w:val="0"/>
          <w:divBdr>
            <w:top w:val="none" w:sz="0" w:space="0" w:color="auto"/>
            <w:left w:val="none" w:sz="0" w:space="0" w:color="auto"/>
            <w:bottom w:val="none" w:sz="0" w:space="0" w:color="auto"/>
            <w:right w:val="none" w:sz="0" w:space="0" w:color="auto"/>
          </w:divBdr>
          <w:divsChild>
            <w:div w:id="946347324">
              <w:marLeft w:val="0"/>
              <w:marRight w:val="0"/>
              <w:marTop w:val="0"/>
              <w:marBottom w:val="0"/>
              <w:divBdr>
                <w:top w:val="none" w:sz="0" w:space="0" w:color="auto"/>
                <w:left w:val="none" w:sz="0" w:space="0" w:color="auto"/>
                <w:bottom w:val="none" w:sz="0" w:space="0" w:color="auto"/>
                <w:right w:val="none" w:sz="0" w:space="0" w:color="auto"/>
              </w:divBdr>
            </w:div>
          </w:divsChild>
        </w:div>
        <w:div w:id="840198249">
          <w:marLeft w:val="0"/>
          <w:marRight w:val="0"/>
          <w:marTop w:val="0"/>
          <w:marBottom w:val="0"/>
          <w:divBdr>
            <w:top w:val="none" w:sz="0" w:space="0" w:color="auto"/>
            <w:left w:val="none" w:sz="0" w:space="0" w:color="auto"/>
            <w:bottom w:val="none" w:sz="0" w:space="0" w:color="auto"/>
            <w:right w:val="none" w:sz="0" w:space="0" w:color="auto"/>
          </w:divBdr>
        </w:div>
      </w:divsChild>
    </w:div>
    <w:div w:id="1099987776">
      <w:bodyDiv w:val="1"/>
      <w:marLeft w:val="0"/>
      <w:marRight w:val="0"/>
      <w:marTop w:val="0"/>
      <w:marBottom w:val="0"/>
      <w:divBdr>
        <w:top w:val="none" w:sz="0" w:space="0" w:color="auto"/>
        <w:left w:val="none" w:sz="0" w:space="0" w:color="auto"/>
        <w:bottom w:val="none" w:sz="0" w:space="0" w:color="auto"/>
        <w:right w:val="none" w:sz="0" w:space="0" w:color="auto"/>
      </w:divBdr>
      <w:divsChild>
        <w:div w:id="16795057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71904796">
              <w:marLeft w:val="0"/>
              <w:marRight w:val="0"/>
              <w:marTop w:val="0"/>
              <w:marBottom w:val="0"/>
              <w:divBdr>
                <w:top w:val="none" w:sz="0" w:space="0" w:color="auto"/>
                <w:left w:val="none" w:sz="0" w:space="0" w:color="auto"/>
                <w:bottom w:val="none" w:sz="0" w:space="0" w:color="auto"/>
                <w:right w:val="none" w:sz="0" w:space="0" w:color="auto"/>
              </w:divBdr>
              <w:divsChild>
                <w:div w:id="1950777125">
                  <w:marLeft w:val="0"/>
                  <w:marRight w:val="0"/>
                  <w:marTop w:val="0"/>
                  <w:marBottom w:val="0"/>
                  <w:divBdr>
                    <w:top w:val="none" w:sz="0" w:space="0" w:color="auto"/>
                    <w:left w:val="none" w:sz="0" w:space="0" w:color="auto"/>
                    <w:bottom w:val="none" w:sz="0" w:space="0" w:color="auto"/>
                    <w:right w:val="none" w:sz="0" w:space="0" w:color="auto"/>
                  </w:divBdr>
                  <w:divsChild>
                    <w:div w:id="1145003591">
                      <w:marLeft w:val="0"/>
                      <w:marRight w:val="0"/>
                      <w:marTop w:val="0"/>
                      <w:marBottom w:val="0"/>
                      <w:divBdr>
                        <w:top w:val="none" w:sz="0" w:space="0" w:color="auto"/>
                        <w:left w:val="none" w:sz="0" w:space="0" w:color="auto"/>
                        <w:bottom w:val="none" w:sz="0" w:space="0" w:color="auto"/>
                        <w:right w:val="none" w:sz="0" w:space="0" w:color="auto"/>
                      </w:divBdr>
                      <w:divsChild>
                        <w:div w:id="194257148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67813985">
                              <w:marLeft w:val="0"/>
                              <w:marRight w:val="0"/>
                              <w:marTop w:val="0"/>
                              <w:marBottom w:val="0"/>
                              <w:divBdr>
                                <w:top w:val="none" w:sz="0" w:space="0" w:color="auto"/>
                                <w:left w:val="none" w:sz="0" w:space="0" w:color="auto"/>
                                <w:bottom w:val="none" w:sz="0" w:space="0" w:color="auto"/>
                                <w:right w:val="none" w:sz="0" w:space="0" w:color="auto"/>
                              </w:divBdr>
                              <w:divsChild>
                                <w:div w:id="29232011">
                                  <w:marLeft w:val="0"/>
                                  <w:marRight w:val="0"/>
                                  <w:marTop w:val="0"/>
                                  <w:marBottom w:val="0"/>
                                  <w:divBdr>
                                    <w:top w:val="none" w:sz="0" w:space="0" w:color="auto"/>
                                    <w:left w:val="none" w:sz="0" w:space="0" w:color="auto"/>
                                    <w:bottom w:val="none" w:sz="0" w:space="0" w:color="auto"/>
                                    <w:right w:val="none" w:sz="0" w:space="0" w:color="auto"/>
                                  </w:divBdr>
                                  <w:divsChild>
                                    <w:div w:id="1220508080">
                                      <w:marLeft w:val="0"/>
                                      <w:marRight w:val="0"/>
                                      <w:marTop w:val="0"/>
                                      <w:marBottom w:val="0"/>
                                      <w:divBdr>
                                        <w:top w:val="none" w:sz="0" w:space="0" w:color="auto"/>
                                        <w:left w:val="none" w:sz="0" w:space="0" w:color="auto"/>
                                        <w:bottom w:val="none" w:sz="0" w:space="0" w:color="auto"/>
                                        <w:right w:val="none" w:sz="0" w:space="0" w:color="auto"/>
                                      </w:divBdr>
                                      <w:divsChild>
                                        <w:div w:id="4652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605316">
      <w:bodyDiv w:val="1"/>
      <w:marLeft w:val="0"/>
      <w:marRight w:val="0"/>
      <w:marTop w:val="0"/>
      <w:marBottom w:val="0"/>
      <w:divBdr>
        <w:top w:val="none" w:sz="0" w:space="0" w:color="auto"/>
        <w:left w:val="none" w:sz="0" w:space="0" w:color="auto"/>
        <w:bottom w:val="none" w:sz="0" w:space="0" w:color="auto"/>
        <w:right w:val="none" w:sz="0" w:space="0" w:color="auto"/>
      </w:divBdr>
    </w:div>
    <w:div w:id="1108425922">
      <w:bodyDiv w:val="1"/>
      <w:marLeft w:val="0"/>
      <w:marRight w:val="0"/>
      <w:marTop w:val="0"/>
      <w:marBottom w:val="0"/>
      <w:divBdr>
        <w:top w:val="none" w:sz="0" w:space="0" w:color="auto"/>
        <w:left w:val="none" w:sz="0" w:space="0" w:color="auto"/>
        <w:bottom w:val="none" w:sz="0" w:space="0" w:color="auto"/>
        <w:right w:val="none" w:sz="0" w:space="0" w:color="auto"/>
      </w:divBdr>
    </w:div>
    <w:div w:id="1116489376">
      <w:bodyDiv w:val="1"/>
      <w:marLeft w:val="0"/>
      <w:marRight w:val="0"/>
      <w:marTop w:val="0"/>
      <w:marBottom w:val="0"/>
      <w:divBdr>
        <w:top w:val="none" w:sz="0" w:space="0" w:color="auto"/>
        <w:left w:val="none" w:sz="0" w:space="0" w:color="auto"/>
        <w:bottom w:val="none" w:sz="0" w:space="0" w:color="auto"/>
        <w:right w:val="none" w:sz="0" w:space="0" w:color="auto"/>
      </w:divBdr>
    </w:div>
    <w:div w:id="1137723696">
      <w:bodyDiv w:val="1"/>
      <w:marLeft w:val="0"/>
      <w:marRight w:val="0"/>
      <w:marTop w:val="0"/>
      <w:marBottom w:val="0"/>
      <w:divBdr>
        <w:top w:val="none" w:sz="0" w:space="0" w:color="auto"/>
        <w:left w:val="none" w:sz="0" w:space="0" w:color="auto"/>
        <w:bottom w:val="none" w:sz="0" w:space="0" w:color="auto"/>
        <w:right w:val="none" w:sz="0" w:space="0" w:color="auto"/>
      </w:divBdr>
    </w:div>
    <w:div w:id="1140532456">
      <w:bodyDiv w:val="1"/>
      <w:marLeft w:val="0"/>
      <w:marRight w:val="0"/>
      <w:marTop w:val="0"/>
      <w:marBottom w:val="0"/>
      <w:divBdr>
        <w:top w:val="none" w:sz="0" w:space="0" w:color="auto"/>
        <w:left w:val="none" w:sz="0" w:space="0" w:color="auto"/>
        <w:bottom w:val="none" w:sz="0" w:space="0" w:color="auto"/>
        <w:right w:val="none" w:sz="0" w:space="0" w:color="auto"/>
      </w:divBdr>
    </w:div>
    <w:div w:id="1155536116">
      <w:bodyDiv w:val="1"/>
      <w:marLeft w:val="0"/>
      <w:marRight w:val="0"/>
      <w:marTop w:val="0"/>
      <w:marBottom w:val="0"/>
      <w:divBdr>
        <w:top w:val="none" w:sz="0" w:space="0" w:color="auto"/>
        <w:left w:val="none" w:sz="0" w:space="0" w:color="auto"/>
        <w:bottom w:val="none" w:sz="0" w:space="0" w:color="auto"/>
        <w:right w:val="none" w:sz="0" w:space="0" w:color="auto"/>
      </w:divBdr>
      <w:divsChild>
        <w:div w:id="1410809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967177">
      <w:bodyDiv w:val="1"/>
      <w:marLeft w:val="0"/>
      <w:marRight w:val="0"/>
      <w:marTop w:val="0"/>
      <w:marBottom w:val="0"/>
      <w:divBdr>
        <w:top w:val="none" w:sz="0" w:space="0" w:color="auto"/>
        <w:left w:val="none" w:sz="0" w:space="0" w:color="auto"/>
        <w:bottom w:val="none" w:sz="0" w:space="0" w:color="auto"/>
        <w:right w:val="none" w:sz="0" w:space="0" w:color="auto"/>
      </w:divBdr>
    </w:div>
    <w:div w:id="1203446027">
      <w:bodyDiv w:val="1"/>
      <w:marLeft w:val="0"/>
      <w:marRight w:val="0"/>
      <w:marTop w:val="0"/>
      <w:marBottom w:val="0"/>
      <w:divBdr>
        <w:top w:val="none" w:sz="0" w:space="0" w:color="auto"/>
        <w:left w:val="none" w:sz="0" w:space="0" w:color="auto"/>
        <w:bottom w:val="none" w:sz="0" w:space="0" w:color="auto"/>
        <w:right w:val="none" w:sz="0" w:space="0" w:color="auto"/>
      </w:divBdr>
    </w:div>
    <w:div w:id="1208029461">
      <w:bodyDiv w:val="1"/>
      <w:marLeft w:val="0"/>
      <w:marRight w:val="0"/>
      <w:marTop w:val="0"/>
      <w:marBottom w:val="0"/>
      <w:divBdr>
        <w:top w:val="none" w:sz="0" w:space="0" w:color="auto"/>
        <w:left w:val="none" w:sz="0" w:space="0" w:color="auto"/>
        <w:bottom w:val="none" w:sz="0" w:space="0" w:color="auto"/>
        <w:right w:val="none" w:sz="0" w:space="0" w:color="auto"/>
      </w:divBdr>
      <w:divsChild>
        <w:div w:id="531724740">
          <w:marLeft w:val="0"/>
          <w:marRight w:val="0"/>
          <w:marTop w:val="0"/>
          <w:marBottom w:val="0"/>
          <w:divBdr>
            <w:top w:val="none" w:sz="0" w:space="0" w:color="auto"/>
            <w:left w:val="none" w:sz="0" w:space="0" w:color="auto"/>
            <w:bottom w:val="none" w:sz="0" w:space="0" w:color="auto"/>
            <w:right w:val="none" w:sz="0" w:space="0" w:color="auto"/>
          </w:divBdr>
        </w:div>
        <w:div w:id="1288587443">
          <w:marLeft w:val="0"/>
          <w:marRight w:val="0"/>
          <w:marTop w:val="0"/>
          <w:marBottom w:val="0"/>
          <w:divBdr>
            <w:top w:val="none" w:sz="0" w:space="0" w:color="auto"/>
            <w:left w:val="none" w:sz="0" w:space="0" w:color="auto"/>
            <w:bottom w:val="none" w:sz="0" w:space="0" w:color="auto"/>
            <w:right w:val="none" w:sz="0" w:space="0" w:color="auto"/>
          </w:divBdr>
        </w:div>
      </w:divsChild>
    </w:div>
    <w:div w:id="1218979080">
      <w:bodyDiv w:val="1"/>
      <w:marLeft w:val="0"/>
      <w:marRight w:val="0"/>
      <w:marTop w:val="0"/>
      <w:marBottom w:val="0"/>
      <w:divBdr>
        <w:top w:val="none" w:sz="0" w:space="0" w:color="auto"/>
        <w:left w:val="none" w:sz="0" w:space="0" w:color="auto"/>
        <w:bottom w:val="none" w:sz="0" w:space="0" w:color="auto"/>
        <w:right w:val="none" w:sz="0" w:space="0" w:color="auto"/>
      </w:divBdr>
      <w:divsChild>
        <w:div w:id="445543767">
          <w:marLeft w:val="0"/>
          <w:marRight w:val="0"/>
          <w:marTop w:val="0"/>
          <w:marBottom w:val="0"/>
          <w:divBdr>
            <w:top w:val="none" w:sz="0" w:space="0" w:color="auto"/>
            <w:left w:val="none" w:sz="0" w:space="0" w:color="auto"/>
            <w:bottom w:val="none" w:sz="0" w:space="0" w:color="auto"/>
            <w:right w:val="none" w:sz="0" w:space="0" w:color="auto"/>
          </w:divBdr>
        </w:div>
        <w:div w:id="559440660">
          <w:marLeft w:val="0"/>
          <w:marRight w:val="0"/>
          <w:marTop w:val="34"/>
          <w:marBottom w:val="34"/>
          <w:divBdr>
            <w:top w:val="none" w:sz="0" w:space="0" w:color="auto"/>
            <w:left w:val="none" w:sz="0" w:space="0" w:color="auto"/>
            <w:bottom w:val="none" w:sz="0" w:space="0" w:color="auto"/>
            <w:right w:val="none" w:sz="0" w:space="0" w:color="auto"/>
          </w:divBdr>
        </w:div>
      </w:divsChild>
    </w:div>
    <w:div w:id="1228954762">
      <w:bodyDiv w:val="1"/>
      <w:marLeft w:val="0"/>
      <w:marRight w:val="0"/>
      <w:marTop w:val="0"/>
      <w:marBottom w:val="0"/>
      <w:divBdr>
        <w:top w:val="none" w:sz="0" w:space="0" w:color="auto"/>
        <w:left w:val="none" w:sz="0" w:space="0" w:color="auto"/>
        <w:bottom w:val="none" w:sz="0" w:space="0" w:color="auto"/>
        <w:right w:val="none" w:sz="0" w:space="0" w:color="auto"/>
      </w:divBdr>
    </w:div>
    <w:div w:id="1243873367">
      <w:bodyDiv w:val="1"/>
      <w:marLeft w:val="0"/>
      <w:marRight w:val="0"/>
      <w:marTop w:val="0"/>
      <w:marBottom w:val="0"/>
      <w:divBdr>
        <w:top w:val="none" w:sz="0" w:space="0" w:color="auto"/>
        <w:left w:val="none" w:sz="0" w:space="0" w:color="auto"/>
        <w:bottom w:val="none" w:sz="0" w:space="0" w:color="auto"/>
        <w:right w:val="none" w:sz="0" w:space="0" w:color="auto"/>
      </w:divBdr>
    </w:div>
    <w:div w:id="1264725380">
      <w:bodyDiv w:val="1"/>
      <w:marLeft w:val="0"/>
      <w:marRight w:val="0"/>
      <w:marTop w:val="0"/>
      <w:marBottom w:val="0"/>
      <w:divBdr>
        <w:top w:val="none" w:sz="0" w:space="0" w:color="auto"/>
        <w:left w:val="none" w:sz="0" w:space="0" w:color="auto"/>
        <w:bottom w:val="none" w:sz="0" w:space="0" w:color="auto"/>
        <w:right w:val="none" w:sz="0" w:space="0" w:color="auto"/>
      </w:divBdr>
      <w:divsChild>
        <w:div w:id="364599414">
          <w:marLeft w:val="0"/>
          <w:marRight w:val="0"/>
          <w:marTop w:val="0"/>
          <w:marBottom w:val="0"/>
          <w:divBdr>
            <w:top w:val="none" w:sz="0" w:space="0" w:color="auto"/>
            <w:left w:val="none" w:sz="0" w:space="0" w:color="auto"/>
            <w:bottom w:val="none" w:sz="0" w:space="0" w:color="auto"/>
            <w:right w:val="none" w:sz="0" w:space="0" w:color="auto"/>
          </w:divBdr>
        </w:div>
      </w:divsChild>
    </w:div>
    <w:div w:id="1272591638">
      <w:bodyDiv w:val="1"/>
      <w:marLeft w:val="0"/>
      <w:marRight w:val="0"/>
      <w:marTop w:val="0"/>
      <w:marBottom w:val="0"/>
      <w:divBdr>
        <w:top w:val="none" w:sz="0" w:space="0" w:color="auto"/>
        <w:left w:val="none" w:sz="0" w:space="0" w:color="auto"/>
        <w:bottom w:val="none" w:sz="0" w:space="0" w:color="auto"/>
        <w:right w:val="none" w:sz="0" w:space="0" w:color="auto"/>
      </w:divBdr>
    </w:div>
    <w:div w:id="1274481457">
      <w:bodyDiv w:val="1"/>
      <w:marLeft w:val="0"/>
      <w:marRight w:val="0"/>
      <w:marTop w:val="0"/>
      <w:marBottom w:val="0"/>
      <w:divBdr>
        <w:top w:val="none" w:sz="0" w:space="0" w:color="auto"/>
        <w:left w:val="none" w:sz="0" w:space="0" w:color="auto"/>
        <w:bottom w:val="none" w:sz="0" w:space="0" w:color="auto"/>
        <w:right w:val="none" w:sz="0" w:space="0" w:color="auto"/>
      </w:divBdr>
    </w:div>
    <w:div w:id="1291473679">
      <w:bodyDiv w:val="1"/>
      <w:marLeft w:val="0"/>
      <w:marRight w:val="0"/>
      <w:marTop w:val="0"/>
      <w:marBottom w:val="0"/>
      <w:divBdr>
        <w:top w:val="none" w:sz="0" w:space="0" w:color="auto"/>
        <w:left w:val="none" w:sz="0" w:space="0" w:color="auto"/>
        <w:bottom w:val="none" w:sz="0" w:space="0" w:color="auto"/>
        <w:right w:val="none" w:sz="0" w:space="0" w:color="auto"/>
      </w:divBdr>
    </w:div>
    <w:div w:id="1313481620">
      <w:bodyDiv w:val="1"/>
      <w:marLeft w:val="0"/>
      <w:marRight w:val="0"/>
      <w:marTop w:val="0"/>
      <w:marBottom w:val="0"/>
      <w:divBdr>
        <w:top w:val="none" w:sz="0" w:space="0" w:color="auto"/>
        <w:left w:val="none" w:sz="0" w:space="0" w:color="auto"/>
        <w:bottom w:val="none" w:sz="0" w:space="0" w:color="auto"/>
        <w:right w:val="none" w:sz="0" w:space="0" w:color="auto"/>
      </w:divBdr>
    </w:div>
    <w:div w:id="1331640785">
      <w:bodyDiv w:val="1"/>
      <w:marLeft w:val="0"/>
      <w:marRight w:val="0"/>
      <w:marTop w:val="0"/>
      <w:marBottom w:val="0"/>
      <w:divBdr>
        <w:top w:val="none" w:sz="0" w:space="0" w:color="auto"/>
        <w:left w:val="none" w:sz="0" w:space="0" w:color="auto"/>
        <w:bottom w:val="none" w:sz="0" w:space="0" w:color="auto"/>
        <w:right w:val="none" w:sz="0" w:space="0" w:color="auto"/>
      </w:divBdr>
    </w:div>
    <w:div w:id="1349790744">
      <w:bodyDiv w:val="1"/>
      <w:marLeft w:val="0"/>
      <w:marRight w:val="0"/>
      <w:marTop w:val="0"/>
      <w:marBottom w:val="0"/>
      <w:divBdr>
        <w:top w:val="none" w:sz="0" w:space="0" w:color="auto"/>
        <w:left w:val="none" w:sz="0" w:space="0" w:color="auto"/>
        <w:bottom w:val="none" w:sz="0" w:space="0" w:color="auto"/>
        <w:right w:val="none" w:sz="0" w:space="0" w:color="auto"/>
      </w:divBdr>
    </w:div>
    <w:div w:id="1351183630">
      <w:bodyDiv w:val="1"/>
      <w:marLeft w:val="0"/>
      <w:marRight w:val="0"/>
      <w:marTop w:val="0"/>
      <w:marBottom w:val="0"/>
      <w:divBdr>
        <w:top w:val="none" w:sz="0" w:space="0" w:color="auto"/>
        <w:left w:val="none" w:sz="0" w:space="0" w:color="auto"/>
        <w:bottom w:val="none" w:sz="0" w:space="0" w:color="auto"/>
        <w:right w:val="none" w:sz="0" w:space="0" w:color="auto"/>
      </w:divBdr>
    </w:div>
    <w:div w:id="1362171614">
      <w:bodyDiv w:val="1"/>
      <w:marLeft w:val="0"/>
      <w:marRight w:val="0"/>
      <w:marTop w:val="0"/>
      <w:marBottom w:val="0"/>
      <w:divBdr>
        <w:top w:val="none" w:sz="0" w:space="0" w:color="auto"/>
        <w:left w:val="none" w:sz="0" w:space="0" w:color="auto"/>
        <w:bottom w:val="none" w:sz="0" w:space="0" w:color="auto"/>
        <w:right w:val="none" w:sz="0" w:space="0" w:color="auto"/>
      </w:divBdr>
    </w:div>
    <w:div w:id="1365011751">
      <w:bodyDiv w:val="1"/>
      <w:marLeft w:val="0"/>
      <w:marRight w:val="0"/>
      <w:marTop w:val="0"/>
      <w:marBottom w:val="0"/>
      <w:divBdr>
        <w:top w:val="none" w:sz="0" w:space="0" w:color="auto"/>
        <w:left w:val="none" w:sz="0" w:space="0" w:color="auto"/>
        <w:bottom w:val="none" w:sz="0" w:space="0" w:color="auto"/>
        <w:right w:val="none" w:sz="0" w:space="0" w:color="auto"/>
      </w:divBdr>
      <w:divsChild>
        <w:div w:id="1100948008">
          <w:marLeft w:val="0"/>
          <w:marRight w:val="0"/>
          <w:marTop w:val="75"/>
          <w:marBottom w:val="0"/>
          <w:divBdr>
            <w:top w:val="none" w:sz="0" w:space="0" w:color="auto"/>
            <w:left w:val="none" w:sz="0" w:space="0" w:color="auto"/>
            <w:bottom w:val="none" w:sz="0" w:space="0" w:color="auto"/>
            <w:right w:val="none" w:sz="0" w:space="0" w:color="auto"/>
          </w:divBdr>
        </w:div>
        <w:div w:id="1996452717">
          <w:marLeft w:val="0"/>
          <w:marRight w:val="0"/>
          <w:marTop w:val="75"/>
          <w:marBottom w:val="0"/>
          <w:divBdr>
            <w:top w:val="none" w:sz="0" w:space="0" w:color="auto"/>
            <w:left w:val="none" w:sz="0" w:space="0" w:color="auto"/>
            <w:bottom w:val="none" w:sz="0" w:space="0" w:color="auto"/>
            <w:right w:val="none" w:sz="0" w:space="0" w:color="auto"/>
          </w:divBdr>
        </w:div>
      </w:divsChild>
    </w:div>
    <w:div w:id="1370031761">
      <w:bodyDiv w:val="1"/>
      <w:marLeft w:val="0"/>
      <w:marRight w:val="0"/>
      <w:marTop w:val="0"/>
      <w:marBottom w:val="0"/>
      <w:divBdr>
        <w:top w:val="none" w:sz="0" w:space="0" w:color="auto"/>
        <w:left w:val="none" w:sz="0" w:space="0" w:color="auto"/>
        <w:bottom w:val="none" w:sz="0" w:space="0" w:color="auto"/>
        <w:right w:val="none" w:sz="0" w:space="0" w:color="auto"/>
      </w:divBdr>
      <w:divsChild>
        <w:div w:id="1646854670">
          <w:marLeft w:val="0"/>
          <w:marRight w:val="0"/>
          <w:marTop w:val="0"/>
          <w:marBottom w:val="0"/>
          <w:divBdr>
            <w:top w:val="none" w:sz="0" w:space="0" w:color="auto"/>
            <w:left w:val="none" w:sz="0" w:space="0" w:color="auto"/>
            <w:bottom w:val="none" w:sz="0" w:space="0" w:color="auto"/>
            <w:right w:val="none" w:sz="0" w:space="0" w:color="auto"/>
          </w:divBdr>
          <w:divsChild>
            <w:div w:id="962148669">
              <w:marLeft w:val="0"/>
              <w:marRight w:val="0"/>
              <w:marTop w:val="0"/>
              <w:marBottom w:val="0"/>
              <w:divBdr>
                <w:top w:val="none" w:sz="0" w:space="0" w:color="auto"/>
                <w:left w:val="none" w:sz="0" w:space="0" w:color="auto"/>
                <w:bottom w:val="none" w:sz="0" w:space="0" w:color="auto"/>
                <w:right w:val="none" w:sz="0" w:space="0" w:color="auto"/>
              </w:divBdr>
            </w:div>
          </w:divsChild>
        </w:div>
        <w:div w:id="1732387240">
          <w:marLeft w:val="0"/>
          <w:marRight w:val="0"/>
          <w:marTop w:val="0"/>
          <w:marBottom w:val="0"/>
          <w:divBdr>
            <w:top w:val="none" w:sz="0" w:space="0" w:color="auto"/>
            <w:left w:val="none" w:sz="0" w:space="0" w:color="auto"/>
            <w:bottom w:val="none" w:sz="0" w:space="0" w:color="auto"/>
            <w:right w:val="none" w:sz="0" w:space="0" w:color="auto"/>
          </w:divBdr>
        </w:div>
      </w:divsChild>
    </w:div>
    <w:div w:id="1381202137">
      <w:bodyDiv w:val="1"/>
      <w:marLeft w:val="0"/>
      <w:marRight w:val="0"/>
      <w:marTop w:val="0"/>
      <w:marBottom w:val="0"/>
      <w:divBdr>
        <w:top w:val="none" w:sz="0" w:space="0" w:color="auto"/>
        <w:left w:val="none" w:sz="0" w:space="0" w:color="auto"/>
        <w:bottom w:val="none" w:sz="0" w:space="0" w:color="auto"/>
        <w:right w:val="none" w:sz="0" w:space="0" w:color="auto"/>
      </w:divBdr>
    </w:div>
    <w:div w:id="1409425890">
      <w:bodyDiv w:val="1"/>
      <w:marLeft w:val="0"/>
      <w:marRight w:val="0"/>
      <w:marTop w:val="0"/>
      <w:marBottom w:val="0"/>
      <w:divBdr>
        <w:top w:val="none" w:sz="0" w:space="0" w:color="auto"/>
        <w:left w:val="none" w:sz="0" w:space="0" w:color="auto"/>
        <w:bottom w:val="none" w:sz="0" w:space="0" w:color="auto"/>
        <w:right w:val="none" w:sz="0" w:space="0" w:color="auto"/>
      </w:divBdr>
    </w:div>
    <w:div w:id="1414274134">
      <w:bodyDiv w:val="1"/>
      <w:marLeft w:val="0"/>
      <w:marRight w:val="0"/>
      <w:marTop w:val="0"/>
      <w:marBottom w:val="0"/>
      <w:divBdr>
        <w:top w:val="none" w:sz="0" w:space="0" w:color="auto"/>
        <w:left w:val="none" w:sz="0" w:space="0" w:color="auto"/>
        <w:bottom w:val="none" w:sz="0" w:space="0" w:color="auto"/>
        <w:right w:val="none" w:sz="0" w:space="0" w:color="auto"/>
      </w:divBdr>
    </w:div>
    <w:div w:id="1422869694">
      <w:bodyDiv w:val="1"/>
      <w:marLeft w:val="0"/>
      <w:marRight w:val="0"/>
      <w:marTop w:val="0"/>
      <w:marBottom w:val="0"/>
      <w:divBdr>
        <w:top w:val="none" w:sz="0" w:space="0" w:color="auto"/>
        <w:left w:val="none" w:sz="0" w:space="0" w:color="auto"/>
        <w:bottom w:val="none" w:sz="0" w:space="0" w:color="auto"/>
        <w:right w:val="none" w:sz="0" w:space="0" w:color="auto"/>
      </w:divBdr>
      <w:divsChild>
        <w:div w:id="2042633230">
          <w:marLeft w:val="0"/>
          <w:marRight w:val="0"/>
          <w:marTop w:val="0"/>
          <w:marBottom w:val="0"/>
          <w:divBdr>
            <w:top w:val="none" w:sz="0" w:space="0" w:color="auto"/>
            <w:left w:val="none" w:sz="0" w:space="0" w:color="auto"/>
            <w:bottom w:val="none" w:sz="0" w:space="0" w:color="auto"/>
            <w:right w:val="none" w:sz="0" w:space="0" w:color="auto"/>
          </w:divBdr>
        </w:div>
      </w:divsChild>
    </w:div>
    <w:div w:id="1429500096">
      <w:bodyDiv w:val="1"/>
      <w:marLeft w:val="0"/>
      <w:marRight w:val="0"/>
      <w:marTop w:val="0"/>
      <w:marBottom w:val="0"/>
      <w:divBdr>
        <w:top w:val="none" w:sz="0" w:space="0" w:color="auto"/>
        <w:left w:val="none" w:sz="0" w:space="0" w:color="auto"/>
        <w:bottom w:val="none" w:sz="0" w:space="0" w:color="auto"/>
        <w:right w:val="none" w:sz="0" w:space="0" w:color="auto"/>
      </w:divBdr>
    </w:div>
    <w:div w:id="1431121089">
      <w:bodyDiv w:val="1"/>
      <w:marLeft w:val="0"/>
      <w:marRight w:val="0"/>
      <w:marTop w:val="0"/>
      <w:marBottom w:val="0"/>
      <w:divBdr>
        <w:top w:val="none" w:sz="0" w:space="0" w:color="auto"/>
        <w:left w:val="none" w:sz="0" w:space="0" w:color="auto"/>
        <w:bottom w:val="none" w:sz="0" w:space="0" w:color="auto"/>
        <w:right w:val="none" w:sz="0" w:space="0" w:color="auto"/>
      </w:divBdr>
    </w:div>
    <w:div w:id="1447234793">
      <w:bodyDiv w:val="1"/>
      <w:marLeft w:val="0"/>
      <w:marRight w:val="0"/>
      <w:marTop w:val="0"/>
      <w:marBottom w:val="0"/>
      <w:divBdr>
        <w:top w:val="none" w:sz="0" w:space="0" w:color="auto"/>
        <w:left w:val="none" w:sz="0" w:space="0" w:color="auto"/>
        <w:bottom w:val="none" w:sz="0" w:space="0" w:color="auto"/>
        <w:right w:val="none" w:sz="0" w:space="0" w:color="auto"/>
      </w:divBdr>
    </w:div>
    <w:div w:id="1449203477">
      <w:bodyDiv w:val="1"/>
      <w:marLeft w:val="0"/>
      <w:marRight w:val="0"/>
      <w:marTop w:val="0"/>
      <w:marBottom w:val="0"/>
      <w:divBdr>
        <w:top w:val="none" w:sz="0" w:space="0" w:color="auto"/>
        <w:left w:val="none" w:sz="0" w:space="0" w:color="auto"/>
        <w:bottom w:val="none" w:sz="0" w:space="0" w:color="auto"/>
        <w:right w:val="none" w:sz="0" w:space="0" w:color="auto"/>
      </w:divBdr>
      <w:divsChild>
        <w:div w:id="78797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667480">
      <w:bodyDiv w:val="1"/>
      <w:marLeft w:val="0"/>
      <w:marRight w:val="0"/>
      <w:marTop w:val="0"/>
      <w:marBottom w:val="0"/>
      <w:divBdr>
        <w:top w:val="none" w:sz="0" w:space="0" w:color="auto"/>
        <w:left w:val="none" w:sz="0" w:space="0" w:color="auto"/>
        <w:bottom w:val="none" w:sz="0" w:space="0" w:color="auto"/>
        <w:right w:val="none" w:sz="0" w:space="0" w:color="auto"/>
      </w:divBdr>
    </w:div>
    <w:div w:id="1475020957">
      <w:bodyDiv w:val="1"/>
      <w:marLeft w:val="0"/>
      <w:marRight w:val="0"/>
      <w:marTop w:val="0"/>
      <w:marBottom w:val="0"/>
      <w:divBdr>
        <w:top w:val="none" w:sz="0" w:space="0" w:color="auto"/>
        <w:left w:val="none" w:sz="0" w:space="0" w:color="auto"/>
        <w:bottom w:val="none" w:sz="0" w:space="0" w:color="auto"/>
        <w:right w:val="none" w:sz="0" w:space="0" w:color="auto"/>
      </w:divBdr>
      <w:divsChild>
        <w:div w:id="286552521">
          <w:marLeft w:val="0"/>
          <w:marRight w:val="0"/>
          <w:marTop w:val="0"/>
          <w:marBottom w:val="0"/>
          <w:divBdr>
            <w:top w:val="none" w:sz="0" w:space="0" w:color="auto"/>
            <w:left w:val="none" w:sz="0" w:space="0" w:color="auto"/>
            <w:bottom w:val="none" w:sz="0" w:space="0" w:color="auto"/>
            <w:right w:val="none" w:sz="0" w:space="0" w:color="auto"/>
          </w:divBdr>
        </w:div>
      </w:divsChild>
    </w:div>
    <w:div w:id="1476334111">
      <w:bodyDiv w:val="1"/>
      <w:marLeft w:val="0"/>
      <w:marRight w:val="0"/>
      <w:marTop w:val="0"/>
      <w:marBottom w:val="0"/>
      <w:divBdr>
        <w:top w:val="none" w:sz="0" w:space="0" w:color="auto"/>
        <w:left w:val="none" w:sz="0" w:space="0" w:color="auto"/>
        <w:bottom w:val="none" w:sz="0" w:space="0" w:color="auto"/>
        <w:right w:val="none" w:sz="0" w:space="0" w:color="auto"/>
      </w:divBdr>
    </w:div>
    <w:div w:id="1487668788">
      <w:bodyDiv w:val="1"/>
      <w:marLeft w:val="0"/>
      <w:marRight w:val="0"/>
      <w:marTop w:val="0"/>
      <w:marBottom w:val="0"/>
      <w:divBdr>
        <w:top w:val="none" w:sz="0" w:space="0" w:color="auto"/>
        <w:left w:val="none" w:sz="0" w:space="0" w:color="auto"/>
        <w:bottom w:val="none" w:sz="0" w:space="0" w:color="auto"/>
        <w:right w:val="none" w:sz="0" w:space="0" w:color="auto"/>
      </w:divBdr>
      <w:divsChild>
        <w:div w:id="1400130114">
          <w:marLeft w:val="0"/>
          <w:marRight w:val="0"/>
          <w:marTop w:val="0"/>
          <w:marBottom w:val="0"/>
          <w:divBdr>
            <w:top w:val="none" w:sz="0" w:space="0" w:color="auto"/>
            <w:left w:val="none" w:sz="0" w:space="0" w:color="auto"/>
            <w:bottom w:val="none" w:sz="0" w:space="0" w:color="auto"/>
            <w:right w:val="none" w:sz="0" w:space="0" w:color="auto"/>
          </w:divBdr>
        </w:div>
        <w:div w:id="1678733502">
          <w:marLeft w:val="0"/>
          <w:marRight w:val="0"/>
          <w:marTop w:val="0"/>
          <w:marBottom w:val="0"/>
          <w:divBdr>
            <w:top w:val="none" w:sz="0" w:space="0" w:color="auto"/>
            <w:left w:val="none" w:sz="0" w:space="0" w:color="auto"/>
            <w:bottom w:val="none" w:sz="0" w:space="0" w:color="auto"/>
            <w:right w:val="none" w:sz="0" w:space="0" w:color="auto"/>
          </w:divBdr>
        </w:div>
        <w:div w:id="1966503453">
          <w:marLeft w:val="0"/>
          <w:marRight w:val="0"/>
          <w:marTop w:val="0"/>
          <w:marBottom w:val="0"/>
          <w:divBdr>
            <w:top w:val="none" w:sz="0" w:space="0" w:color="auto"/>
            <w:left w:val="none" w:sz="0" w:space="0" w:color="auto"/>
            <w:bottom w:val="none" w:sz="0" w:space="0" w:color="auto"/>
            <w:right w:val="none" w:sz="0" w:space="0" w:color="auto"/>
          </w:divBdr>
        </w:div>
      </w:divsChild>
    </w:div>
    <w:div w:id="1495104873">
      <w:bodyDiv w:val="1"/>
      <w:marLeft w:val="0"/>
      <w:marRight w:val="0"/>
      <w:marTop w:val="0"/>
      <w:marBottom w:val="0"/>
      <w:divBdr>
        <w:top w:val="none" w:sz="0" w:space="0" w:color="auto"/>
        <w:left w:val="none" w:sz="0" w:space="0" w:color="auto"/>
        <w:bottom w:val="none" w:sz="0" w:space="0" w:color="auto"/>
        <w:right w:val="none" w:sz="0" w:space="0" w:color="auto"/>
      </w:divBdr>
    </w:div>
    <w:div w:id="1496535253">
      <w:bodyDiv w:val="1"/>
      <w:marLeft w:val="0"/>
      <w:marRight w:val="0"/>
      <w:marTop w:val="0"/>
      <w:marBottom w:val="0"/>
      <w:divBdr>
        <w:top w:val="none" w:sz="0" w:space="0" w:color="auto"/>
        <w:left w:val="none" w:sz="0" w:space="0" w:color="auto"/>
        <w:bottom w:val="none" w:sz="0" w:space="0" w:color="auto"/>
        <w:right w:val="none" w:sz="0" w:space="0" w:color="auto"/>
      </w:divBdr>
    </w:div>
    <w:div w:id="1506632299">
      <w:bodyDiv w:val="1"/>
      <w:marLeft w:val="0"/>
      <w:marRight w:val="0"/>
      <w:marTop w:val="0"/>
      <w:marBottom w:val="0"/>
      <w:divBdr>
        <w:top w:val="none" w:sz="0" w:space="0" w:color="auto"/>
        <w:left w:val="none" w:sz="0" w:space="0" w:color="auto"/>
        <w:bottom w:val="none" w:sz="0" w:space="0" w:color="auto"/>
        <w:right w:val="none" w:sz="0" w:space="0" w:color="auto"/>
      </w:divBdr>
    </w:div>
    <w:div w:id="1513688163">
      <w:bodyDiv w:val="1"/>
      <w:marLeft w:val="0"/>
      <w:marRight w:val="0"/>
      <w:marTop w:val="0"/>
      <w:marBottom w:val="0"/>
      <w:divBdr>
        <w:top w:val="none" w:sz="0" w:space="0" w:color="auto"/>
        <w:left w:val="none" w:sz="0" w:space="0" w:color="auto"/>
        <w:bottom w:val="none" w:sz="0" w:space="0" w:color="auto"/>
        <w:right w:val="none" w:sz="0" w:space="0" w:color="auto"/>
      </w:divBdr>
    </w:div>
    <w:div w:id="1529104533">
      <w:bodyDiv w:val="1"/>
      <w:marLeft w:val="0"/>
      <w:marRight w:val="0"/>
      <w:marTop w:val="0"/>
      <w:marBottom w:val="0"/>
      <w:divBdr>
        <w:top w:val="none" w:sz="0" w:space="0" w:color="auto"/>
        <w:left w:val="none" w:sz="0" w:space="0" w:color="auto"/>
        <w:bottom w:val="none" w:sz="0" w:space="0" w:color="auto"/>
        <w:right w:val="none" w:sz="0" w:space="0" w:color="auto"/>
      </w:divBdr>
    </w:div>
    <w:div w:id="1534923338">
      <w:bodyDiv w:val="1"/>
      <w:marLeft w:val="0"/>
      <w:marRight w:val="0"/>
      <w:marTop w:val="0"/>
      <w:marBottom w:val="0"/>
      <w:divBdr>
        <w:top w:val="none" w:sz="0" w:space="0" w:color="auto"/>
        <w:left w:val="none" w:sz="0" w:space="0" w:color="auto"/>
        <w:bottom w:val="none" w:sz="0" w:space="0" w:color="auto"/>
        <w:right w:val="none" w:sz="0" w:space="0" w:color="auto"/>
      </w:divBdr>
      <w:divsChild>
        <w:div w:id="1057775251">
          <w:marLeft w:val="0"/>
          <w:marRight w:val="0"/>
          <w:marTop w:val="0"/>
          <w:marBottom w:val="0"/>
          <w:divBdr>
            <w:top w:val="none" w:sz="0" w:space="0" w:color="auto"/>
            <w:left w:val="none" w:sz="0" w:space="0" w:color="auto"/>
            <w:bottom w:val="none" w:sz="0" w:space="0" w:color="auto"/>
            <w:right w:val="none" w:sz="0" w:space="0" w:color="auto"/>
          </w:divBdr>
        </w:div>
      </w:divsChild>
    </w:div>
    <w:div w:id="1540119099">
      <w:bodyDiv w:val="1"/>
      <w:marLeft w:val="0"/>
      <w:marRight w:val="0"/>
      <w:marTop w:val="0"/>
      <w:marBottom w:val="0"/>
      <w:divBdr>
        <w:top w:val="none" w:sz="0" w:space="0" w:color="auto"/>
        <w:left w:val="none" w:sz="0" w:space="0" w:color="auto"/>
        <w:bottom w:val="none" w:sz="0" w:space="0" w:color="auto"/>
        <w:right w:val="none" w:sz="0" w:space="0" w:color="auto"/>
      </w:divBdr>
    </w:div>
    <w:div w:id="1570846082">
      <w:bodyDiv w:val="1"/>
      <w:marLeft w:val="0"/>
      <w:marRight w:val="0"/>
      <w:marTop w:val="0"/>
      <w:marBottom w:val="0"/>
      <w:divBdr>
        <w:top w:val="none" w:sz="0" w:space="0" w:color="auto"/>
        <w:left w:val="none" w:sz="0" w:space="0" w:color="auto"/>
        <w:bottom w:val="none" w:sz="0" w:space="0" w:color="auto"/>
        <w:right w:val="none" w:sz="0" w:space="0" w:color="auto"/>
      </w:divBdr>
    </w:div>
    <w:div w:id="1572765112">
      <w:bodyDiv w:val="1"/>
      <w:marLeft w:val="0"/>
      <w:marRight w:val="0"/>
      <w:marTop w:val="0"/>
      <w:marBottom w:val="0"/>
      <w:divBdr>
        <w:top w:val="none" w:sz="0" w:space="0" w:color="auto"/>
        <w:left w:val="none" w:sz="0" w:space="0" w:color="auto"/>
        <w:bottom w:val="none" w:sz="0" w:space="0" w:color="auto"/>
        <w:right w:val="none" w:sz="0" w:space="0" w:color="auto"/>
      </w:divBdr>
    </w:div>
    <w:div w:id="1574968903">
      <w:bodyDiv w:val="1"/>
      <w:marLeft w:val="0"/>
      <w:marRight w:val="0"/>
      <w:marTop w:val="0"/>
      <w:marBottom w:val="0"/>
      <w:divBdr>
        <w:top w:val="none" w:sz="0" w:space="0" w:color="auto"/>
        <w:left w:val="none" w:sz="0" w:space="0" w:color="auto"/>
        <w:bottom w:val="none" w:sz="0" w:space="0" w:color="auto"/>
        <w:right w:val="none" w:sz="0" w:space="0" w:color="auto"/>
      </w:divBdr>
    </w:div>
    <w:div w:id="1581058664">
      <w:bodyDiv w:val="1"/>
      <w:marLeft w:val="0"/>
      <w:marRight w:val="0"/>
      <w:marTop w:val="0"/>
      <w:marBottom w:val="0"/>
      <w:divBdr>
        <w:top w:val="none" w:sz="0" w:space="0" w:color="auto"/>
        <w:left w:val="none" w:sz="0" w:space="0" w:color="auto"/>
        <w:bottom w:val="none" w:sz="0" w:space="0" w:color="auto"/>
        <w:right w:val="none" w:sz="0" w:space="0" w:color="auto"/>
      </w:divBdr>
    </w:div>
    <w:div w:id="1597715461">
      <w:bodyDiv w:val="1"/>
      <w:marLeft w:val="0"/>
      <w:marRight w:val="0"/>
      <w:marTop w:val="0"/>
      <w:marBottom w:val="0"/>
      <w:divBdr>
        <w:top w:val="none" w:sz="0" w:space="0" w:color="auto"/>
        <w:left w:val="none" w:sz="0" w:space="0" w:color="auto"/>
        <w:bottom w:val="none" w:sz="0" w:space="0" w:color="auto"/>
        <w:right w:val="none" w:sz="0" w:space="0" w:color="auto"/>
      </w:divBdr>
    </w:div>
    <w:div w:id="1609971930">
      <w:bodyDiv w:val="1"/>
      <w:marLeft w:val="0"/>
      <w:marRight w:val="0"/>
      <w:marTop w:val="0"/>
      <w:marBottom w:val="0"/>
      <w:divBdr>
        <w:top w:val="none" w:sz="0" w:space="0" w:color="auto"/>
        <w:left w:val="none" w:sz="0" w:space="0" w:color="auto"/>
        <w:bottom w:val="none" w:sz="0" w:space="0" w:color="auto"/>
        <w:right w:val="none" w:sz="0" w:space="0" w:color="auto"/>
      </w:divBdr>
    </w:div>
    <w:div w:id="1636984953">
      <w:bodyDiv w:val="1"/>
      <w:marLeft w:val="0"/>
      <w:marRight w:val="0"/>
      <w:marTop w:val="0"/>
      <w:marBottom w:val="0"/>
      <w:divBdr>
        <w:top w:val="none" w:sz="0" w:space="0" w:color="auto"/>
        <w:left w:val="none" w:sz="0" w:space="0" w:color="auto"/>
        <w:bottom w:val="none" w:sz="0" w:space="0" w:color="auto"/>
        <w:right w:val="none" w:sz="0" w:space="0" w:color="auto"/>
      </w:divBdr>
      <w:divsChild>
        <w:div w:id="1353602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142456">
              <w:marLeft w:val="0"/>
              <w:marRight w:val="0"/>
              <w:marTop w:val="0"/>
              <w:marBottom w:val="0"/>
              <w:divBdr>
                <w:top w:val="none" w:sz="0" w:space="0" w:color="auto"/>
                <w:left w:val="none" w:sz="0" w:space="0" w:color="auto"/>
                <w:bottom w:val="none" w:sz="0" w:space="0" w:color="auto"/>
                <w:right w:val="none" w:sz="0" w:space="0" w:color="auto"/>
              </w:divBdr>
              <w:divsChild>
                <w:div w:id="862010832">
                  <w:marLeft w:val="0"/>
                  <w:marRight w:val="0"/>
                  <w:marTop w:val="0"/>
                  <w:marBottom w:val="0"/>
                  <w:divBdr>
                    <w:top w:val="none" w:sz="0" w:space="0" w:color="auto"/>
                    <w:left w:val="none" w:sz="0" w:space="0" w:color="auto"/>
                    <w:bottom w:val="none" w:sz="0" w:space="0" w:color="auto"/>
                    <w:right w:val="none" w:sz="0" w:space="0" w:color="auto"/>
                  </w:divBdr>
                  <w:divsChild>
                    <w:div w:id="340476023">
                      <w:marLeft w:val="0"/>
                      <w:marRight w:val="0"/>
                      <w:marTop w:val="0"/>
                      <w:marBottom w:val="0"/>
                      <w:divBdr>
                        <w:top w:val="none" w:sz="0" w:space="0" w:color="auto"/>
                        <w:left w:val="none" w:sz="0" w:space="0" w:color="auto"/>
                        <w:bottom w:val="none" w:sz="0" w:space="0" w:color="auto"/>
                        <w:right w:val="none" w:sz="0" w:space="0" w:color="auto"/>
                      </w:divBdr>
                      <w:divsChild>
                        <w:div w:id="87323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100462">
      <w:bodyDiv w:val="1"/>
      <w:marLeft w:val="0"/>
      <w:marRight w:val="0"/>
      <w:marTop w:val="0"/>
      <w:marBottom w:val="0"/>
      <w:divBdr>
        <w:top w:val="none" w:sz="0" w:space="0" w:color="auto"/>
        <w:left w:val="none" w:sz="0" w:space="0" w:color="auto"/>
        <w:bottom w:val="none" w:sz="0" w:space="0" w:color="auto"/>
        <w:right w:val="none" w:sz="0" w:space="0" w:color="auto"/>
      </w:divBdr>
    </w:div>
    <w:div w:id="1656913863">
      <w:bodyDiv w:val="1"/>
      <w:marLeft w:val="0"/>
      <w:marRight w:val="0"/>
      <w:marTop w:val="0"/>
      <w:marBottom w:val="0"/>
      <w:divBdr>
        <w:top w:val="none" w:sz="0" w:space="0" w:color="auto"/>
        <w:left w:val="none" w:sz="0" w:space="0" w:color="auto"/>
        <w:bottom w:val="none" w:sz="0" w:space="0" w:color="auto"/>
        <w:right w:val="none" w:sz="0" w:space="0" w:color="auto"/>
      </w:divBdr>
    </w:div>
    <w:div w:id="1659262655">
      <w:bodyDiv w:val="1"/>
      <w:marLeft w:val="0"/>
      <w:marRight w:val="0"/>
      <w:marTop w:val="0"/>
      <w:marBottom w:val="0"/>
      <w:divBdr>
        <w:top w:val="none" w:sz="0" w:space="0" w:color="auto"/>
        <w:left w:val="none" w:sz="0" w:space="0" w:color="auto"/>
        <w:bottom w:val="none" w:sz="0" w:space="0" w:color="auto"/>
        <w:right w:val="none" w:sz="0" w:space="0" w:color="auto"/>
      </w:divBdr>
    </w:div>
    <w:div w:id="1674144965">
      <w:bodyDiv w:val="1"/>
      <w:marLeft w:val="0"/>
      <w:marRight w:val="0"/>
      <w:marTop w:val="0"/>
      <w:marBottom w:val="0"/>
      <w:divBdr>
        <w:top w:val="none" w:sz="0" w:space="0" w:color="auto"/>
        <w:left w:val="none" w:sz="0" w:space="0" w:color="auto"/>
        <w:bottom w:val="none" w:sz="0" w:space="0" w:color="auto"/>
        <w:right w:val="none" w:sz="0" w:space="0" w:color="auto"/>
      </w:divBdr>
    </w:div>
    <w:div w:id="1677491055">
      <w:bodyDiv w:val="1"/>
      <w:marLeft w:val="0"/>
      <w:marRight w:val="0"/>
      <w:marTop w:val="0"/>
      <w:marBottom w:val="0"/>
      <w:divBdr>
        <w:top w:val="none" w:sz="0" w:space="0" w:color="auto"/>
        <w:left w:val="none" w:sz="0" w:space="0" w:color="auto"/>
        <w:bottom w:val="none" w:sz="0" w:space="0" w:color="auto"/>
        <w:right w:val="none" w:sz="0" w:space="0" w:color="auto"/>
      </w:divBdr>
    </w:div>
    <w:div w:id="1684044009">
      <w:bodyDiv w:val="1"/>
      <w:marLeft w:val="0"/>
      <w:marRight w:val="0"/>
      <w:marTop w:val="0"/>
      <w:marBottom w:val="0"/>
      <w:divBdr>
        <w:top w:val="none" w:sz="0" w:space="0" w:color="auto"/>
        <w:left w:val="none" w:sz="0" w:space="0" w:color="auto"/>
        <w:bottom w:val="none" w:sz="0" w:space="0" w:color="auto"/>
        <w:right w:val="none" w:sz="0" w:space="0" w:color="auto"/>
      </w:divBdr>
      <w:divsChild>
        <w:div w:id="178022535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5065781">
              <w:marLeft w:val="0"/>
              <w:marRight w:val="0"/>
              <w:marTop w:val="0"/>
              <w:marBottom w:val="0"/>
              <w:divBdr>
                <w:top w:val="none" w:sz="0" w:space="0" w:color="auto"/>
                <w:left w:val="none" w:sz="0" w:space="0" w:color="auto"/>
                <w:bottom w:val="none" w:sz="0" w:space="0" w:color="auto"/>
                <w:right w:val="none" w:sz="0" w:space="0" w:color="auto"/>
              </w:divBdr>
              <w:divsChild>
                <w:div w:id="597832134">
                  <w:marLeft w:val="0"/>
                  <w:marRight w:val="0"/>
                  <w:marTop w:val="0"/>
                  <w:marBottom w:val="0"/>
                  <w:divBdr>
                    <w:top w:val="none" w:sz="0" w:space="0" w:color="auto"/>
                    <w:left w:val="none" w:sz="0" w:space="0" w:color="auto"/>
                    <w:bottom w:val="none" w:sz="0" w:space="0" w:color="auto"/>
                    <w:right w:val="none" w:sz="0" w:space="0" w:color="auto"/>
                  </w:divBdr>
                  <w:divsChild>
                    <w:div w:id="2032604889">
                      <w:marLeft w:val="0"/>
                      <w:marRight w:val="0"/>
                      <w:marTop w:val="0"/>
                      <w:marBottom w:val="0"/>
                      <w:divBdr>
                        <w:top w:val="none" w:sz="0" w:space="0" w:color="auto"/>
                        <w:left w:val="none" w:sz="0" w:space="0" w:color="auto"/>
                        <w:bottom w:val="none" w:sz="0" w:space="0" w:color="auto"/>
                        <w:right w:val="none" w:sz="0" w:space="0" w:color="auto"/>
                      </w:divBdr>
                      <w:divsChild>
                        <w:div w:id="177806574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82726441">
                              <w:marLeft w:val="0"/>
                              <w:marRight w:val="0"/>
                              <w:marTop w:val="0"/>
                              <w:marBottom w:val="0"/>
                              <w:divBdr>
                                <w:top w:val="none" w:sz="0" w:space="0" w:color="auto"/>
                                <w:left w:val="none" w:sz="0" w:space="0" w:color="auto"/>
                                <w:bottom w:val="none" w:sz="0" w:space="0" w:color="auto"/>
                                <w:right w:val="none" w:sz="0" w:space="0" w:color="auto"/>
                              </w:divBdr>
                              <w:divsChild>
                                <w:div w:id="1154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44155">
      <w:bodyDiv w:val="1"/>
      <w:marLeft w:val="0"/>
      <w:marRight w:val="0"/>
      <w:marTop w:val="0"/>
      <w:marBottom w:val="0"/>
      <w:divBdr>
        <w:top w:val="none" w:sz="0" w:space="0" w:color="auto"/>
        <w:left w:val="none" w:sz="0" w:space="0" w:color="auto"/>
        <w:bottom w:val="none" w:sz="0" w:space="0" w:color="auto"/>
        <w:right w:val="none" w:sz="0" w:space="0" w:color="auto"/>
      </w:divBdr>
    </w:div>
    <w:div w:id="1712418325">
      <w:bodyDiv w:val="1"/>
      <w:marLeft w:val="0"/>
      <w:marRight w:val="0"/>
      <w:marTop w:val="0"/>
      <w:marBottom w:val="0"/>
      <w:divBdr>
        <w:top w:val="none" w:sz="0" w:space="0" w:color="auto"/>
        <w:left w:val="none" w:sz="0" w:space="0" w:color="auto"/>
        <w:bottom w:val="none" w:sz="0" w:space="0" w:color="auto"/>
        <w:right w:val="none" w:sz="0" w:space="0" w:color="auto"/>
      </w:divBdr>
      <w:divsChild>
        <w:div w:id="189532103">
          <w:marLeft w:val="0"/>
          <w:marRight w:val="0"/>
          <w:marTop w:val="75"/>
          <w:marBottom w:val="0"/>
          <w:divBdr>
            <w:top w:val="none" w:sz="0" w:space="0" w:color="auto"/>
            <w:left w:val="none" w:sz="0" w:space="0" w:color="auto"/>
            <w:bottom w:val="none" w:sz="0" w:space="0" w:color="auto"/>
            <w:right w:val="none" w:sz="0" w:space="0" w:color="auto"/>
          </w:divBdr>
        </w:div>
        <w:div w:id="327438335">
          <w:marLeft w:val="0"/>
          <w:marRight w:val="0"/>
          <w:marTop w:val="75"/>
          <w:marBottom w:val="0"/>
          <w:divBdr>
            <w:top w:val="none" w:sz="0" w:space="0" w:color="auto"/>
            <w:left w:val="none" w:sz="0" w:space="0" w:color="auto"/>
            <w:bottom w:val="none" w:sz="0" w:space="0" w:color="auto"/>
            <w:right w:val="none" w:sz="0" w:space="0" w:color="auto"/>
          </w:divBdr>
        </w:div>
      </w:divsChild>
    </w:div>
    <w:div w:id="1721443812">
      <w:bodyDiv w:val="1"/>
      <w:marLeft w:val="0"/>
      <w:marRight w:val="0"/>
      <w:marTop w:val="0"/>
      <w:marBottom w:val="0"/>
      <w:divBdr>
        <w:top w:val="none" w:sz="0" w:space="0" w:color="auto"/>
        <w:left w:val="none" w:sz="0" w:space="0" w:color="auto"/>
        <w:bottom w:val="none" w:sz="0" w:space="0" w:color="auto"/>
        <w:right w:val="none" w:sz="0" w:space="0" w:color="auto"/>
      </w:divBdr>
    </w:div>
    <w:div w:id="1742560867">
      <w:bodyDiv w:val="1"/>
      <w:marLeft w:val="0"/>
      <w:marRight w:val="0"/>
      <w:marTop w:val="0"/>
      <w:marBottom w:val="0"/>
      <w:divBdr>
        <w:top w:val="none" w:sz="0" w:space="0" w:color="auto"/>
        <w:left w:val="none" w:sz="0" w:space="0" w:color="auto"/>
        <w:bottom w:val="none" w:sz="0" w:space="0" w:color="auto"/>
        <w:right w:val="none" w:sz="0" w:space="0" w:color="auto"/>
      </w:divBdr>
      <w:divsChild>
        <w:div w:id="276378674">
          <w:marLeft w:val="0"/>
          <w:marRight w:val="0"/>
          <w:marTop w:val="0"/>
          <w:marBottom w:val="0"/>
          <w:divBdr>
            <w:top w:val="none" w:sz="0" w:space="0" w:color="auto"/>
            <w:left w:val="none" w:sz="0" w:space="0" w:color="auto"/>
            <w:bottom w:val="none" w:sz="0" w:space="0" w:color="auto"/>
            <w:right w:val="none" w:sz="0" w:space="0" w:color="auto"/>
          </w:divBdr>
          <w:divsChild>
            <w:div w:id="1862469032">
              <w:marLeft w:val="0"/>
              <w:marRight w:val="0"/>
              <w:marTop w:val="0"/>
              <w:marBottom w:val="0"/>
              <w:divBdr>
                <w:top w:val="none" w:sz="0" w:space="0" w:color="auto"/>
                <w:left w:val="none" w:sz="0" w:space="0" w:color="auto"/>
                <w:bottom w:val="none" w:sz="0" w:space="0" w:color="auto"/>
                <w:right w:val="none" w:sz="0" w:space="0" w:color="auto"/>
              </w:divBdr>
            </w:div>
          </w:divsChild>
        </w:div>
        <w:div w:id="2061787713">
          <w:marLeft w:val="0"/>
          <w:marRight w:val="0"/>
          <w:marTop w:val="0"/>
          <w:marBottom w:val="0"/>
          <w:divBdr>
            <w:top w:val="none" w:sz="0" w:space="0" w:color="auto"/>
            <w:left w:val="none" w:sz="0" w:space="0" w:color="auto"/>
            <w:bottom w:val="none" w:sz="0" w:space="0" w:color="auto"/>
            <w:right w:val="none" w:sz="0" w:space="0" w:color="auto"/>
          </w:divBdr>
        </w:div>
      </w:divsChild>
    </w:div>
    <w:div w:id="1758167030">
      <w:bodyDiv w:val="1"/>
      <w:marLeft w:val="0"/>
      <w:marRight w:val="0"/>
      <w:marTop w:val="0"/>
      <w:marBottom w:val="0"/>
      <w:divBdr>
        <w:top w:val="none" w:sz="0" w:space="0" w:color="auto"/>
        <w:left w:val="none" w:sz="0" w:space="0" w:color="auto"/>
        <w:bottom w:val="none" w:sz="0" w:space="0" w:color="auto"/>
        <w:right w:val="none" w:sz="0" w:space="0" w:color="auto"/>
      </w:divBdr>
    </w:div>
    <w:div w:id="1767266705">
      <w:bodyDiv w:val="1"/>
      <w:marLeft w:val="0"/>
      <w:marRight w:val="0"/>
      <w:marTop w:val="0"/>
      <w:marBottom w:val="0"/>
      <w:divBdr>
        <w:top w:val="none" w:sz="0" w:space="0" w:color="auto"/>
        <w:left w:val="none" w:sz="0" w:space="0" w:color="auto"/>
        <w:bottom w:val="none" w:sz="0" w:space="0" w:color="auto"/>
        <w:right w:val="none" w:sz="0" w:space="0" w:color="auto"/>
      </w:divBdr>
    </w:div>
    <w:div w:id="1773471944">
      <w:bodyDiv w:val="1"/>
      <w:marLeft w:val="0"/>
      <w:marRight w:val="0"/>
      <w:marTop w:val="0"/>
      <w:marBottom w:val="0"/>
      <w:divBdr>
        <w:top w:val="none" w:sz="0" w:space="0" w:color="auto"/>
        <w:left w:val="none" w:sz="0" w:space="0" w:color="auto"/>
        <w:bottom w:val="none" w:sz="0" w:space="0" w:color="auto"/>
        <w:right w:val="none" w:sz="0" w:space="0" w:color="auto"/>
      </w:divBdr>
    </w:div>
    <w:div w:id="1795102114">
      <w:bodyDiv w:val="1"/>
      <w:marLeft w:val="0"/>
      <w:marRight w:val="0"/>
      <w:marTop w:val="0"/>
      <w:marBottom w:val="0"/>
      <w:divBdr>
        <w:top w:val="none" w:sz="0" w:space="0" w:color="auto"/>
        <w:left w:val="none" w:sz="0" w:space="0" w:color="auto"/>
        <w:bottom w:val="none" w:sz="0" w:space="0" w:color="auto"/>
        <w:right w:val="none" w:sz="0" w:space="0" w:color="auto"/>
      </w:divBdr>
      <w:divsChild>
        <w:div w:id="158928993">
          <w:marLeft w:val="0"/>
          <w:marRight w:val="0"/>
          <w:marTop w:val="0"/>
          <w:marBottom w:val="0"/>
          <w:divBdr>
            <w:top w:val="none" w:sz="0" w:space="0" w:color="auto"/>
            <w:left w:val="none" w:sz="0" w:space="0" w:color="auto"/>
            <w:bottom w:val="none" w:sz="0" w:space="0" w:color="auto"/>
            <w:right w:val="none" w:sz="0" w:space="0" w:color="auto"/>
          </w:divBdr>
        </w:div>
        <w:div w:id="1392729354">
          <w:marLeft w:val="0"/>
          <w:marRight w:val="0"/>
          <w:marTop w:val="0"/>
          <w:marBottom w:val="0"/>
          <w:divBdr>
            <w:top w:val="none" w:sz="0" w:space="0" w:color="auto"/>
            <w:left w:val="none" w:sz="0" w:space="0" w:color="auto"/>
            <w:bottom w:val="none" w:sz="0" w:space="0" w:color="auto"/>
            <w:right w:val="none" w:sz="0" w:space="0" w:color="auto"/>
          </w:divBdr>
        </w:div>
        <w:div w:id="1628200830">
          <w:marLeft w:val="0"/>
          <w:marRight w:val="0"/>
          <w:marTop w:val="0"/>
          <w:marBottom w:val="0"/>
          <w:divBdr>
            <w:top w:val="none" w:sz="0" w:space="0" w:color="auto"/>
            <w:left w:val="none" w:sz="0" w:space="0" w:color="auto"/>
            <w:bottom w:val="none" w:sz="0" w:space="0" w:color="auto"/>
            <w:right w:val="none" w:sz="0" w:space="0" w:color="auto"/>
          </w:divBdr>
        </w:div>
      </w:divsChild>
    </w:div>
    <w:div w:id="1798529011">
      <w:bodyDiv w:val="1"/>
      <w:marLeft w:val="0"/>
      <w:marRight w:val="0"/>
      <w:marTop w:val="0"/>
      <w:marBottom w:val="0"/>
      <w:divBdr>
        <w:top w:val="none" w:sz="0" w:space="0" w:color="auto"/>
        <w:left w:val="none" w:sz="0" w:space="0" w:color="auto"/>
        <w:bottom w:val="none" w:sz="0" w:space="0" w:color="auto"/>
        <w:right w:val="none" w:sz="0" w:space="0" w:color="auto"/>
      </w:divBdr>
    </w:div>
    <w:div w:id="1825655208">
      <w:bodyDiv w:val="1"/>
      <w:marLeft w:val="0"/>
      <w:marRight w:val="0"/>
      <w:marTop w:val="0"/>
      <w:marBottom w:val="0"/>
      <w:divBdr>
        <w:top w:val="none" w:sz="0" w:space="0" w:color="auto"/>
        <w:left w:val="none" w:sz="0" w:space="0" w:color="auto"/>
        <w:bottom w:val="none" w:sz="0" w:space="0" w:color="auto"/>
        <w:right w:val="none" w:sz="0" w:space="0" w:color="auto"/>
      </w:divBdr>
      <w:divsChild>
        <w:div w:id="103769810">
          <w:marLeft w:val="0"/>
          <w:marRight w:val="0"/>
          <w:marTop w:val="0"/>
          <w:marBottom w:val="0"/>
          <w:divBdr>
            <w:top w:val="none" w:sz="0" w:space="0" w:color="auto"/>
            <w:left w:val="none" w:sz="0" w:space="0" w:color="auto"/>
            <w:bottom w:val="none" w:sz="0" w:space="0" w:color="auto"/>
            <w:right w:val="none" w:sz="0" w:space="0" w:color="auto"/>
          </w:divBdr>
        </w:div>
        <w:div w:id="427896545">
          <w:marLeft w:val="0"/>
          <w:marRight w:val="0"/>
          <w:marTop w:val="0"/>
          <w:marBottom w:val="0"/>
          <w:divBdr>
            <w:top w:val="none" w:sz="0" w:space="0" w:color="auto"/>
            <w:left w:val="none" w:sz="0" w:space="0" w:color="auto"/>
            <w:bottom w:val="none" w:sz="0" w:space="0" w:color="auto"/>
            <w:right w:val="none" w:sz="0" w:space="0" w:color="auto"/>
          </w:divBdr>
        </w:div>
        <w:div w:id="604769580">
          <w:marLeft w:val="0"/>
          <w:marRight w:val="0"/>
          <w:marTop w:val="0"/>
          <w:marBottom w:val="0"/>
          <w:divBdr>
            <w:top w:val="none" w:sz="0" w:space="0" w:color="auto"/>
            <w:left w:val="none" w:sz="0" w:space="0" w:color="auto"/>
            <w:bottom w:val="none" w:sz="0" w:space="0" w:color="auto"/>
            <w:right w:val="none" w:sz="0" w:space="0" w:color="auto"/>
          </w:divBdr>
        </w:div>
        <w:div w:id="727068052">
          <w:marLeft w:val="0"/>
          <w:marRight w:val="0"/>
          <w:marTop w:val="0"/>
          <w:marBottom w:val="0"/>
          <w:divBdr>
            <w:top w:val="none" w:sz="0" w:space="0" w:color="auto"/>
            <w:left w:val="none" w:sz="0" w:space="0" w:color="auto"/>
            <w:bottom w:val="none" w:sz="0" w:space="0" w:color="auto"/>
            <w:right w:val="none" w:sz="0" w:space="0" w:color="auto"/>
          </w:divBdr>
        </w:div>
      </w:divsChild>
    </w:div>
    <w:div w:id="1834830460">
      <w:bodyDiv w:val="1"/>
      <w:marLeft w:val="0"/>
      <w:marRight w:val="0"/>
      <w:marTop w:val="0"/>
      <w:marBottom w:val="0"/>
      <w:divBdr>
        <w:top w:val="none" w:sz="0" w:space="0" w:color="auto"/>
        <w:left w:val="none" w:sz="0" w:space="0" w:color="auto"/>
        <w:bottom w:val="none" w:sz="0" w:space="0" w:color="auto"/>
        <w:right w:val="none" w:sz="0" w:space="0" w:color="auto"/>
      </w:divBdr>
    </w:div>
    <w:div w:id="1872959360">
      <w:bodyDiv w:val="1"/>
      <w:marLeft w:val="0"/>
      <w:marRight w:val="0"/>
      <w:marTop w:val="0"/>
      <w:marBottom w:val="0"/>
      <w:divBdr>
        <w:top w:val="none" w:sz="0" w:space="0" w:color="auto"/>
        <w:left w:val="none" w:sz="0" w:space="0" w:color="auto"/>
        <w:bottom w:val="none" w:sz="0" w:space="0" w:color="auto"/>
        <w:right w:val="none" w:sz="0" w:space="0" w:color="auto"/>
      </w:divBdr>
    </w:div>
    <w:div w:id="1896890455">
      <w:bodyDiv w:val="1"/>
      <w:marLeft w:val="0"/>
      <w:marRight w:val="0"/>
      <w:marTop w:val="0"/>
      <w:marBottom w:val="0"/>
      <w:divBdr>
        <w:top w:val="none" w:sz="0" w:space="0" w:color="auto"/>
        <w:left w:val="none" w:sz="0" w:space="0" w:color="auto"/>
        <w:bottom w:val="none" w:sz="0" w:space="0" w:color="auto"/>
        <w:right w:val="none" w:sz="0" w:space="0" w:color="auto"/>
      </w:divBdr>
    </w:div>
    <w:div w:id="1898584788">
      <w:bodyDiv w:val="1"/>
      <w:marLeft w:val="0"/>
      <w:marRight w:val="0"/>
      <w:marTop w:val="0"/>
      <w:marBottom w:val="0"/>
      <w:divBdr>
        <w:top w:val="none" w:sz="0" w:space="0" w:color="auto"/>
        <w:left w:val="none" w:sz="0" w:space="0" w:color="auto"/>
        <w:bottom w:val="none" w:sz="0" w:space="0" w:color="auto"/>
        <w:right w:val="none" w:sz="0" w:space="0" w:color="auto"/>
      </w:divBdr>
    </w:div>
    <w:div w:id="1920291225">
      <w:bodyDiv w:val="1"/>
      <w:marLeft w:val="0"/>
      <w:marRight w:val="0"/>
      <w:marTop w:val="0"/>
      <w:marBottom w:val="0"/>
      <w:divBdr>
        <w:top w:val="none" w:sz="0" w:space="0" w:color="auto"/>
        <w:left w:val="none" w:sz="0" w:space="0" w:color="auto"/>
        <w:bottom w:val="none" w:sz="0" w:space="0" w:color="auto"/>
        <w:right w:val="none" w:sz="0" w:space="0" w:color="auto"/>
      </w:divBdr>
      <w:divsChild>
        <w:div w:id="465587468">
          <w:marLeft w:val="0"/>
          <w:marRight w:val="0"/>
          <w:marTop w:val="0"/>
          <w:marBottom w:val="0"/>
          <w:divBdr>
            <w:top w:val="none" w:sz="0" w:space="0" w:color="auto"/>
            <w:left w:val="none" w:sz="0" w:space="0" w:color="auto"/>
            <w:bottom w:val="none" w:sz="0" w:space="0" w:color="auto"/>
            <w:right w:val="none" w:sz="0" w:space="0" w:color="auto"/>
          </w:divBdr>
          <w:divsChild>
            <w:div w:id="1107653727">
              <w:marLeft w:val="0"/>
              <w:marRight w:val="0"/>
              <w:marTop w:val="0"/>
              <w:marBottom w:val="0"/>
              <w:divBdr>
                <w:top w:val="none" w:sz="0" w:space="0" w:color="auto"/>
                <w:left w:val="none" w:sz="0" w:space="0" w:color="auto"/>
                <w:bottom w:val="none" w:sz="0" w:space="0" w:color="auto"/>
                <w:right w:val="none" w:sz="0" w:space="0" w:color="auto"/>
              </w:divBdr>
            </w:div>
          </w:divsChild>
        </w:div>
        <w:div w:id="1059480955">
          <w:marLeft w:val="0"/>
          <w:marRight w:val="0"/>
          <w:marTop w:val="0"/>
          <w:marBottom w:val="0"/>
          <w:divBdr>
            <w:top w:val="none" w:sz="0" w:space="0" w:color="auto"/>
            <w:left w:val="none" w:sz="0" w:space="0" w:color="auto"/>
            <w:bottom w:val="none" w:sz="0" w:space="0" w:color="auto"/>
            <w:right w:val="none" w:sz="0" w:space="0" w:color="auto"/>
          </w:divBdr>
        </w:div>
      </w:divsChild>
    </w:div>
    <w:div w:id="1921717638">
      <w:bodyDiv w:val="1"/>
      <w:marLeft w:val="0"/>
      <w:marRight w:val="0"/>
      <w:marTop w:val="0"/>
      <w:marBottom w:val="0"/>
      <w:divBdr>
        <w:top w:val="none" w:sz="0" w:space="0" w:color="auto"/>
        <w:left w:val="none" w:sz="0" w:space="0" w:color="auto"/>
        <w:bottom w:val="none" w:sz="0" w:space="0" w:color="auto"/>
        <w:right w:val="none" w:sz="0" w:space="0" w:color="auto"/>
      </w:divBdr>
      <w:divsChild>
        <w:div w:id="172570497">
          <w:marLeft w:val="0"/>
          <w:marRight w:val="0"/>
          <w:marTop w:val="75"/>
          <w:marBottom w:val="0"/>
          <w:divBdr>
            <w:top w:val="none" w:sz="0" w:space="0" w:color="auto"/>
            <w:left w:val="none" w:sz="0" w:space="0" w:color="auto"/>
            <w:bottom w:val="none" w:sz="0" w:space="0" w:color="auto"/>
            <w:right w:val="none" w:sz="0" w:space="0" w:color="auto"/>
          </w:divBdr>
        </w:div>
        <w:div w:id="931090900">
          <w:marLeft w:val="0"/>
          <w:marRight w:val="0"/>
          <w:marTop w:val="75"/>
          <w:marBottom w:val="0"/>
          <w:divBdr>
            <w:top w:val="none" w:sz="0" w:space="0" w:color="auto"/>
            <w:left w:val="none" w:sz="0" w:space="0" w:color="auto"/>
            <w:bottom w:val="none" w:sz="0" w:space="0" w:color="auto"/>
            <w:right w:val="none" w:sz="0" w:space="0" w:color="auto"/>
          </w:divBdr>
        </w:div>
        <w:div w:id="1347556313">
          <w:marLeft w:val="0"/>
          <w:marRight w:val="0"/>
          <w:marTop w:val="75"/>
          <w:marBottom w:val="0"/>
          <w:divBdr>
            <w:top w:val="none" w:sz="0" w:space="0" w:color="auto"/>
            <w:left w:val="none" w:sz="0" w:space="0" w:color="auto"/>
            <w:bottom w:val="none" w:sz="0" w:space="0" w:color="auto"/>
            <w:right w:val="none" w:sz="0" w:space="0" w:color="auto"/>
          </w:divBdr>
        </w:div>
      </w:divsChild>
    </w:div>
    <w:div w:id="1934043920">
      <w:bodyDiv w:val="1"/>
      <w:marLeft w:val="0"/>
      <w:marRight w:val="0"/>
      <w:marTop w:val="0"/>
      <w:marBottom w:val="0"/>
      <w:divBdr>
        <w:top w:val="none" w:sz="0" w:space="0" w:color="auto"/>
        <w:left w:val="none" w:sz="0" w:space="0" w:color="auto"/>
        <w:bottom w:val="none" w:sz="0" w:space="0" w:color="auto"/>
        <w:right w:val="none" w:sz="0" w:space="0" w:color="auto"/>
      </w:divBdr>
      <w:divsChild>
        <w:div w:id="97063647">
          <w:marLeft w:val="0"/>
          <w:marRight w:val="0"/>
          <w:marTop w:val="0"/>
          <w:marBottom w:val="0"/>
          <w:divBdr>
            <w:top w:val="none" w:sz="0" w:space="0" w:color="auto"/>
            <w:left w:val="none" w:sz="0" w:space="0" w:color="auto"/>
            <w:bottom w:val="none" w:sz="0" w:space="0" w:color="auto"/>
            <w:right w:val="none" w:sz="0" w:space="0" w:color="auto"/>
          </w:divBdr>
        </w:div>
      </w:divsChild>
    </w:div>
    <w:div w:id="1942763853">
      <w:bodyDiv w:val="1"/>
      <w:marLeft w:val="0"/>
      <w:marRight w:val="0"/>
      <w:marTop w:val="0"/>
      <w:marBottom w:val="0"/>
      <w:divBdr>
        <w:top w:val="none" w:sz="0" w:space="0" w:color="auto"/>
        <w:left w:val="none" w:sz="0" w:space="0" w:color="auto"/>
        <w:bottom w:val="none" w:sz="0" w:space="0" w:color="auto"/>
        <w:right w:val="none" w:sz="0" w:space="0" w:color="auto"/>
      </w:divBdr>
      <w:divsChild>
        <w:div w:id="259681491">
          <w:marLeft w:val="0"/>
          <w:marRight w:val="0"/>
          <w:marTop w:val="75"/>
          <w:marBottom w:val="0"/>
          <w:divBdr>
            <w:top w:val="none" w:sz="0" w:space="0" w:color="auto"/>
            <w:left w:val="none" w:sz="0" w:space="0" w:color="auto"/>
            <w:bottom w:val="none" w:sz="0" w:space="0" w:color="auto"/>
            <w:right w:val="none" w:sz="0" w:space="0" w:color="auto"/>
          </w:divBdr>
        </w:div>
        <w:div w:id="2026323732">
          <w:marLeft w:val="0"/>
          <w:marRight w:val="0"/>
          <w:marTop w:val="75"/>
          <w:marBottom w:val="0"/>
          <w:divBdr>
            <w:top w:val="none" w:sz="0" w:space="0" w:color="auto"/>
            <w:left w:val="none" w:sz="0" w:space="0" w:color="auto"/>
            <w:bottom w:val="none" w:sz="0" w:space="0" w:color="auto"/>
            <w:right w:val="none" w:sz="0" w:space="0" w:color="auto"/>
          </w:divBdr>
        </w:div>
      </w:divsChild>
    </w:div>
    <w:div w:id="1944066561">
      <w:bodyDiv w:val="1"/>
      <w:marLeft w:val="0"/>
      <w:marRight w:val="0"/>
      <w:marTop w:val="0"/>
      <w:marBottom w:val="0"/>
      <w:divBdr>
        <w:top w:val="none" w:sz="0" w:space="0" w:color="auto"/>
        <w:left w:val="none" w:sz="0" w:space="0" w:color="auto"/>
        <w:bottom w:val="none" w:sz="0" w:space="0" w:color="auto"/>
        <w:right w:val="none" w:sz="0" w:space="0" w:color="auto"/>
      </w:divBdr>
    </w:div>
    <w:div w:id="1967155608">
      <w:bodyDiv w:val="1"/>
      <w:marLeft w:val="0"/>
      <w:marRight w:val="0"/>
      <w:marTop w:val="0"/>
      <w:marBottom w:val="0"/>
      <w:divBdr>
        <w:top w:val="none" w:sz="0" w:space="0" w:color="auto"/>
        <w:left w:val="none" w:sz="0" w:space="0" w:color="auto"/>
        <w:bottom w:val="none" w:sz="0" w:space="0" w:color="auto"/>
        <w:right w:val="none" w:sz="0" w:space="0" w:color="auto"/>
      </w:divBdr>
    </w:div>
    <w:div w:id="1973360161">
      <w:bodyDiv w:val="1"/>
      <w:marLeft w:val="0"/>
      <w:marRight w:val="0"/>
      <w:marTop w:val="0"/>
      <w:marBottom w:val="0"/>
      <w:divBdr>
        <w:top w:val="none" w:sz="0" w:space="0" w:color="auto"/>
        <w:left w:val="none" w:sz="0" w:space="0" w:color="auto"/>
        <w:bottom w:val="none" w:sz="0" w:space="0" w:color="auto"/>
        <w:right w:val="none" w:sz="0" w:space="0" w:color="auto"/>
      </w:divBdr>
    </w:div>
    <w:div w:id="1979413102">
      <w:bodyDiv w:val="1"/>
      <w:marLeft w:val="0"/>
      <w:marRight w:val="0"/>
      <w:marTop w:val="0"/>
      <w:marBottom w:val="0"/>
      <w:divBdr>
        <w:top w:val="none" w:sz="0" w:space="0" w:color="auto"/>
        <w:left w:val="none" w:sz="0" w:space="0" w:color="auto"/>
        <w:bottom w:val="none" w:sz="0" w:space="0" w:color="auto"/>
        <w:right w:val="none" w:sz="0" w:space="0" w:color="auto"/>
      </w:divBdr>
    </w:div>
    <w:div w:id="1992706903">
      <w:bodyDiv w:val="1"/>
      <w:marLeft w:val="0"/>
      <w:marRight w:val="0"/>
      <w:marTop w:val="0"/>
      <w:marBottom w:val="0"/>
      <w:divBdr>
        <w:top w:val="none" w:sz="0" w:space="0" w:color="auto"/>
        <w:left w:val="none" w:sz="0" w:space="0" w:color="auto"/>
        <w:bottom w:val="none" w:sz="0" w:space="0" w:color="auto"/>
        <w:right w:val="none" w:sz="0" w:space="0" w:color="auto"/>
      </w:divBdr>
    </w:div>
    <w:div w:id="1993094449">
      <w:bodyDiv w:val="1"/>
      <w:marLeft w:val="0"/>
      <w:marRight w:val="0"/>
      <w:marTop w:val="0"/>
      <w:marBottom w:val="0"/>
      <w:divBdr>
        <w:top w:val="none" w:sz="0" w:space="0" w:color="auto"/>
        <w:left w:val="none" w:sz="0" w:space="0" w:color="auto"/>
        <w:bottom w:val="none" w:sz="0" w:space="0" w:color="auto"/>
        <w:right w:val="none" w:sz="0" w:space="0" w:color="auto"/>
      </w:divBdr>
    </w:div>
    <w:div w:id="1995913130">
      <w:bodyDiv w:val="1"/>
      <w:marLeft w:val="0"/>
      <w:marRight w:val="0"/>
      <w:marTop w:val="0"/>
      <w:marBottom w:val="0"/>
      <w:divBdr>
        <w:top w:val="none" w:sz="0" w:space="0" w:color="auto"/>
        <w:left w:val="none" w:sz="0" w:space="0" w:color="auto"/>
        <w:bottom w:val="none" w:sz="0" w:space="0" w:color="auto"/>
        <w:right w:val="none" w:sz="0" w:space="0" w:color="auto"/>
      </w:divBdr>
    </w:div>
    <w:div w:id="1998604292">
      <w:bodyDiv w:val="1"/>
      <w:marLeft w:val="0"/>
      <w:marRight w:val="0"/>
      <w:marTop w:val="0"/>
      <w:marBottom w:val="0"/>
      <w:divBdr>
        <w:top w:val="none" w:sz="0" w:space="0" w:color="auto"/>
        <w:left w:val="none" w:sz="0" w:space="0" w:color="auto"/>
        <w:bottom w:val="none" w:sz="0" w:space="0" w:color="auto"/>
        <w:right w:val="none" w:sz="0" w:space="0" w:color="auto"/>
      </w:divBdr>
    </w:div>
    <w:div w:id="2012297187">
      <w:bodyDiv w:val="1"/>
      <w:marLeft w:val="0"/>
      <w:marRight w:val="0"/>
      <w:marTop w:val="0"/>
      <w:marBottom w:val="0"/>
      <w:divBdr>
        <w:top w:val="none" w:sz="0" w:space="0" w:color="auto"/>
        <w:left w:val="none" w:sz="0" w:space="0" w:color="auto"/>
        <w:bottom w:val="none" w:sz="0" w:space="0" w:color="auto"/>
        <w:right w:val="none" w:sz="0" w:space="0" w:color="auto"/>
      </w:divBdr>
    </w:div>
    <w:div w:id="2036691172">
      <w:bodyDiv w:val="1"/>
      <w:marLeft w:val="0"/>
      <w:marRight w:val="0"/>
      <w:marTop w:val="0"/>
      <w:marBottom w:val="0"/>
      <w:divBdr>
        <w:top w:val="none" w:sz="0" w:space="0" w:color="auto"/>
        <w:left w:val="none" w:sz="0" w:space="0" w:color="auto"/>
        <w:bottom w:val="none" w:sz="0" w:space="0" w:color="auto"/>
        <w:right w:val="none" w:sz="0" w:space="0" w:color="auto"/>
      </w:divBdr>
      <w:divsChild>
        <w:div w:id="111553659">
          <w:marLeft w:val="0"/>
          <w:marRight w:val="0"/>
          <w:marTop w:val="0"/>
          <w:marBottom w:val="0"/>
          <w:divBdr>
            <w:top w:val="none" w:sz="0" w:space="0" w:color="auto"/>
            <w:left w:val="none" w:sz="0" w:space="0" w:color="auto"/>
            <w:bottom w:val="none" w:sz="0" w:space="0" w:color="auto"/>
            <w:right w:val="none" w:sz="0" w:space="0" w:color="auto"/>
          </w:divBdr>
        </w:div>
        <w:div w:id="1609698428">
          <w:marLeft w:val="0"/>
          <w:marRight w:val="0"/>
          <w:marTop w:val="0"/>
          <w:marBottom w:val="0"/>
          <w:divBdr>
            <w:top w:val="none" w:sz="0" w:space="0" w:color="auto"/>
            <w:left w:val="none" w:sz="0" w:space="0" w:color="auto"/>
            <w:bottom w:val="none" w:sz="0" w:space="0" w:color="auto"/>
            <w:right w:val="none" w:sz="0" w:space="0" w:color="auto"/>
          </w:divBdr>
          <w:divsChild>
            <w:div w:id="20560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6368">
      <w:bodyDiv w:val="1"/>
      <w:marLeft w:val="0"/>
      <w:marRight w:val="0"/>
      <w:marTop w:val="0"/>
      <w:marBottom w:val="0"/>
      <w:divBdr>
        <w:top w:val="none" w:sz="0" w:space="0" w:color="auto"/>
        <w:left w:val="none" w:sz="0" w:space="0" w:color="auto"/>
        <w:bottom w:val="none" w:sz="0" w:space="0" w:color="auto"/>
        <w:right w:val="none" w:sz="0" w:space="0" w:color="auto"/>
      </w:divBdr>
    </w:div>
    <w:div w:id="2070642213">
      <w:bodyDiv w:val="1"/>
      <w:marLeft w:val="0"/>
      <w:marRight w:val="0"/>
      <w:marTop w:val="0"/>
      <w:marBottom w:val="0"/>
      <w:divBdr>
        <w:top w:val="none" w:sz="0" w:space="0" w:color="auto"/>
        <w:left w:val="none" w:sz="0" w:space="0" w:color="auto"/>
        <w:bottom w:val="none" w:sz="0" w:space="0" w:color="auto"/>
        <w:right w:val="none" w:sz="0" w:space="0" w:color="auto"/>
      </w:divBdr>
      <w:divsChild>
        <w:div w:id="1698192657">
          <w:marLeft w:val="0"/>
          <w:marRight w:val="0"/>
          <w:marTop w:val="0"/>
          <w:marBottom w:val="0"/>
          <w:divBdr>
            <w:top w:val="none" w:sz="0" w:space="0" w:color="auto"/>
            <w:left w:val="none" w:sz="0" w:space="0" w:color="auto"/>
            <w:bottom w:val="none" w:sz="0" w:space="0" w:color="auto"/>
            <w:right w:val="none" w:sz="0" w:space="0" w:color="auto"/>
          </w:divBdr>
          <w:divsChild>
            <w:div w:id="1007054712">
              <w:marLeft w:val="0"/>
              <w:marRight w:val="0"/>
              <w:marTop w:val="0"/>
              <w:marBottom w:val="0"/>
              <w:divBdr>
                <w:top w:val="none" w:sz="0" w:space="0" w:color="auto"/>
                <w:left w:val="none" w:sz="0" w:space="0" w:color="auto"/>
                <w:bottom w:val="none" w:sz="0" w:space="0" w:color="auto"/>
                <w:right w:val="none" w:sz="0" w:space="0" w:color="auto"/>
              </w:divBdr>
            </w:div>
            <w:div w:id="20671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7883">
      <w:bodyDiv w:val="1"/>
      <w:marLeft w:val="0"/>
      <w:marRight w:val="0"/>
      <w:marTop w:val="0"/>
      <w:marBottom w:val="0"/>
      <w:divBdr>
        <w:top w:val="none" w:sz="0" w:space="0" w:color="auto"/>
        <w:left w:val="none" w:sz="0" w:space="0" w:color="auto"/>
        <w:bottom w:val="none" w:sz="0" w:space="0" w:color="auto"/>
        <w:right w:val="none" w:sz="0" w:space="0" w:color="auto"/>
      </w:divBdr>
    </w:div>
    <w:div w:id="2131971996">
      <w:bodyDiv w:val="1"/>
      <w:marLeft w:val="0"/>
      <w:marRight w:val="0"/>
      <w:marTop w:val="0"/>
      <w:marBottom w:val="0"/>
      <w:divBdr>
        <w:top w:val="none" w:sz="0" w:space="0" w:color="auto"/>
        <w:left w:val="none" w:sz="0" w:space="0" w:color="auto"/>
        <w:bottom w:val="none" w:sz="0" w:space="0" w:color="auto"/>
        <w:right w:val="none" w:sz="0" w:space="0" w:color="auto"/>
      </w:divBdr>
    </w:div>
    <w:div w:id="2131972370">
      <w:bodyDiv w:val="1"/>
      <w:marLeft w:val="0"/>
      <w:marRight w:val="0"/>
      <w:marTop w:val="0"/>
      <w:marBottom w:val="0"/>
      <w:divBdr>
        <w:top w:val="none" w:sz="0" w:space="0" w:color="auto"/>
        <w:left w:val="none" w:sz="0" w:space="0" w:color="auto"/>
        <w:bottom w:val="none" w:sz="0" w:space="0" w:color="auto"/>
        <w:right w:val="none" w:sz="0" w:space="0" w:color="auto"/>
      </w:divBdr>
    </w:div>
    <w:div w:id="214612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ws.iu.edu/live/news/31882-nih-grant-funds-research-center-to-find-new" TargetMode="External"/><Relationship Id="rId13" Type="http://schemas.openxmlformats.org/officeDocument/2006/relationships/hyperlink" Target="https://news.iu.edu/live/news/31882-nih-grant-funds-research-center-to-find-new?_gl=1*997va0*_ga*Nzg2MzUwMjEzLjE2OTEwOTU4MDQ.*_ga_61CH0D2DQW*MTY5NzIyOTczMi4zOS4xLjE2OTcyMjk3MzMuNTkuMC4w&amp;_ga=2.248934215.1366321202.1697216856-786350213.1691095804" TargetMode="External"/><Relationship Id="rId18" Type="http://schemas.openxmlformats.org/officeDocument/2006/relationships/hyperlink" Target="https://news.iu.edu/stories/2021/03/iu/releases/17-methadone-study-could-help-babies-exposed-in-utero-opioids.html" TargetMode="External"/><Relationship Id="rId26" Type="http://schemas.openxmlformats.org/officeDocument/2006/relationships/hyperlink" Target="https://cbs4indy.com/2018/09/13/indiana-university-researchers-unlocking-key-to-early-diagnosis-of-alzheimers/" TargetMode="External"/><Relationship Id="rId3" Type="http://schemas.openxmlformats.org/officeDocument/2006/relationships/settings" Target="settings.xml"/><Relationship Id="rId21" Type="http://schemas.openxmlformats.org/officeDocument/2006/relationships/hyperlink" Target="https://magazine.college.indiana.edu/issues/spring-2018/articles/cracking-codes.html" TargetMode="External"/><Relationship Id="rId7" Type="http://schemas.openxmlformats.org/officeDocument/2006/relationships/image" Target="media/image1.png"/><Relationship Id="rId12" Type="http://schemas.openxmlformats.org/officeDocument/2006/relationships/hyperlink" Target="https://www.sciencedaily.com/news/mind_brain/alzheimer's/" TargetMode="External"/><Relationship Id="rId17" Type="http://schemas.openxmlformats.org/officeDocument/2006/relationships/hyperlink" Target="https://news.iu.edu/stories/2021/06/iub/releases/30-prenatal-thc-cbd-exposure-affect-offspring-responsiveness-prozac-fluoxetine.html" TargetMode="External"/><Relationship Id="rId25" Type="http://schemas.openxmlformats.org/officeDocument/2006/relationships/hyperlink" Target="https://www.discovermagazine.com/health/can-cannabinoids-unlock-a-better-understanding-of-our-bodies-and-brains" TargetMode="External"/><Relationship Id="rId2" Type="http://schemas.openxmlformats.org/officeDocument/2006/relationships/styles" Target="styles.xml"/><Relationship Id="rId16" Type="http://schemas.openxmlformats.org/officeDocument/2006/relationships/hyperlink" Target="https://research.impact.iu.edu/key-areas/neuroscience/stories/datajoint.html" TargetMode="External"/><Relationship Id="rId20" Type="http://schemas.openxmlformats.org/officeDocument/2006/relationships/hyperlink" Target="https://news.iu.edu/stories/2018/06/iub/releases/28-research-provides-promise-in-search-for-simple-early-test-for-alzheimers-disease%20.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alxpress.com/news/2024-01-enzyme-plays-larger-role-neurodegenerative.html" TargetMode="External"/><Relationship Id="rId24" Type="http://schemas.openxmlformats.org/officeDocument/2006/relationships/hyperlink" Target="https://www.heraldtimesonline.com/story/news/local/2022/08/03/smoking-weed-marijuana-mental-health-teens-cbd-thc/7813594001/" TargetMode="External"/><Relationship Id="rId5" Type="http://schemas.openxmlformats.org/officeDocument/2006/relationships/footnotes" Target="footnotes.xml"/><Relationship Id="rId15" Type="http://schemas.openxmlformats.org/officeDocument/2006/relationships/hyperlink" Target="https://news.iu.edu/stories/2022/07/iub/releases/05-gill-center-cannabis-research-nih-grant.html" TargetMode="External"/><Relationship Id="rId23" Type="http://schemas.openxmlformats.org/officeDocument/2006/relationships/hyperlink" Target="https://www.reddit.com/r/science/comments/5gznlm/plos_science_wednesday_hi_reddit_were_huichen_lu/" TargetMode="External"/><Relationship Id="rId28" Type="http://schemas.openxmlformats.org/officeDocument/2006/relationships/header" Target="header1.xml"/><Relationship Id="rId10" Type="http://schemas.openxmlformats.org/officeDocument/2006/relationships/hyperlink" Target="https://www.eurekalert.org/news-releases/1033021" TargetMode="External"/><Relationship Id="rId19" Type="http://schemas.openxmlformats.org/officeDocument/2006/relationships/hyperlink" Target="https://news.iu.edu/stories/2018/12/iub/05-jcitr-funds-awarded-to-iu-bloomington-researcher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ews.iu.edu/live/news/33919-researchers-find-enzyme-plays-much-larger-role-in" TargetMode="External"/><Relationship Id="rId14" Type="http://schemas.openxmlformats.org/officeDocument/2006/relationships/hyperlink" Target="https://www.idsnews.com/article/2022/07/iu-researchers-study-negative-effects-of-high-thc-cannabis?utm_source=dailyheadlines&amp;utm_medium=email&amp;utm_campaign=article-email-link" TargetMode="External"/><Relationship Id="rId22" Type="http://schemas.openxmlformats.org/officeDocument/2006/relationships/hyperlink" Target="https://academicminute.org/2017/05/hui-chen-lu-indiana-university-coffee-and-dementia/" TargetMode="External"/><Relationship Id="rId27" Type="http://schemas.openxmlformats.org/officeDocument/2006/relationships/hyperlink" Target="http://www.heraldtimesonline.com/life/instride/iu-scientists-studying-protein-shown-to-protect-against-dementia/article_3788acd4-9683-530c-b569-ba59e5ce00b8.html"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TotalTime>
  <Pages>24</Pages>
  <Words>8302</Words>
  <Characters>47328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Curriculum Vitae</vt:lpstr>
    </vt:vector>
  </TitlesOfParts>
  <Company>Baylor College of Medicine</Company>
  <LinksUpToDate>false</LinksUpToDate>
  <CharactersWithSpaces>55519</CharactersWithSpaces>
  <SharedDoc>false</SharedDoc>
  <HLinks>
    <vt:vector size="78" baseType="variant">
      <vt:variant>
        <vt:i4>2752612</vt:i4>
      </vt:variant>
      <vt:variant>
        <vt:i4>48</vt:i4>
      </vt:variant>
      <vt:variant>
        <vt:i4>0</vt:i4>
      </vt:variant>
      <vt:variant>
        <vt:i4>5</vt:i4>
      </vt:variant>
      <vt:variant>
        <vt:lpwstr>https://www.discovermagazine.com/health/can-cannabinoids-unlock-a-better-understanding-of-our-bodies-and-brains</vt:lpwstr>
      </vt:variant>
      <vt:variant>
        <vt:lpwstr/>
      </vt:variant>
      <vt:variant>
        <vt:i4>7077950</vt:i4>
      </vt:variant>
      <vt:variant>
        <vt:i4>45</vt:i4>
      </vt:variant>
      <vt:variant>
        <vt:i4>0</vt:i4>
      </vt:variant>
      <vt:variant>
        <vt:i4>5</vt:i4>
      </vt:variant>
      <vt:variant>
        <vt:lpwstr>https://cbs4indy.com/2018/09/13/indiana-university-researchers-unlocking-key-to-early-diagnosis-of-alzheimers/</vt:lpwstr>
      </vt:variant>
      <vt:variant>
        <vt:lpwstr/>
      </vt:variant>
      <vt:variant>
        <vt:i4>3670085</vt:i4>
      </vt:variant>
      <vt:variant>
        <vt:i4>42</vt:i4>
      </vt:variant>
      <vt:variant>
        <vt:i4>0</vt:i4>
      </vt:variant>
      <vt:variant>
        <vt:i4>5</vt:i4>
      </vt:variant>
      <vt:variant>
        <vt:lpwstr>http://www.heraldtimesonline.com/life/instride/iu-scientists-studying-protein-shown-to-protect-against-dementia/article_3788acd4-9683-530c-b569-ba59e5ce00b8.html</vt:lpwstr>
      </vt:variant>
      <vt:variant>
        <vt:lpwstr/>
      </vt:variant>
      <vt:variant>
        <vt:i4>4653062</vt:i4>
      </vt:variant>
      <vt:variant>
        <vt:i4>39</vt:i4>
      </vt:variant>
      <vt:variant>
        <vt:i4>0</vt:i4>
      </vt:variant>
      <vt:variant>
        <vt:i4>5</vt:i4>
      </vt:variant>
      <vt:variant>
        <vt:lpwstr>https://news.iu.edu/stories/2021/06/iub/releases/30-prenatal-thc-cbd-exposure-affect-offspring-responsiveness-prozac-fluoxetine.html</vt:lpwstr>
      </vt:variant>
      <vt:variant>
        <vt:lpwstr/>
      </vt:variant>
      <vt:variant>
        <vt:i4>1835009</vt:i4>
      </vt:variant>
      <vt:variant>
        <vt:i4>36</vt:i4>
      </vt:variant>
      <vt:variant>
        <vt:i4>0</vt:i4>
      </vt:variant>
      <vt:variant>
        <vt:i4>5</vt:i4>
      </vt:variant>
      <vt:variant>
        <vt:lpwstr>https://news.iu.edu/stories/2018/12/iub/05-jcitr-funds-awarded-to-iu-bloomington-researchers.html</vt:lpwstr>
      </vt:variant>
      <vt:variant>
        <vt:lpwstr/>
      </vt:variant>
      <vt:variant>
        <vt:i4>2359397</vt:i4>
      </vt:variant>
      <vt:variant>
        <vt:i4>33</vt:i4>
      </vt:variant>
      <vt:variant>
        <vt:i4>0</vt:i4>
      </vt:variant>
      <vt:variant>
        <vt:i4>5</vt:i4>
      </vt:variant>
      <vt:variant>
        <vt:lpwstr>https://news.iu.edu/stories/2018/06/iub/releases/28-research-provides-promise-in-search-for-simple-early-test-for-alzheimers-disease .html</vt:lpwstr>
      </vt:variant>
      <vt:variant>
        <vt:lpwstr/>
      </vt:variant>
      <vt:variant>
        <vt:i4>2031707</vt:i4>
      </vt:variant>
      <vt:variant>
        <vt:i4>30</vt:i4>
      </vt:variant>
      <vt:variant>
        <vt:i4>0</vt:i4>
      </vt:variant>
      <vt:variant>
        <vt:i4>5</vt:i4>
      </vt:variant>
      <vt:variant>
        <vt:lpwstr>https://magazine.college.indiana.edu/issues/spring-2018/articles/cracking-codes.html</vt:lpwstr>
      </vt:variant>
      <vt:variant>
        <vt:lpwstr/>
      </vt:variant>
      <vt:variant>
        <vt:i4>3735658</vt:i4>
      </vt:variant>
      <vt:variant>
        <vt:i4>27</vt:i4>
      </vt:variant>
      <vt:variant>
        <vt:i4>0</vt:i4>
      </vt:variant>
      <vt:variant>
        <vt:i4>5</vt:i4>
      </vt:variant>
      <vt:variant>
        <vt:lpwstr>https://academicminute.org/2017/05/hui-chen-lu-indiana-university-coffee-and-dementia/</vt:lpwstr>
      </vt:variant>
      <vt:variant>
        <vt:lpwstr/>
      </vt:variant>
      <vt:variant>
        <vt:i4>3473411</vt:i4>
      </vt:variant>
      <vt:variant>
        <vt:i4>24</vt:i4>
      </vt:variant>
      <vt:variant>
        <vt:i4>0</vt:i4>
      </vt:variant>
      <vt:variant>
        <vt:i4>5</vt:i4>
      </vt:variant>
      <vt:variant>
        <vt:lpwstr>https://www.reddit.com/r/science/comments/5gznlm/plos_science_wednesday_hi_reddit_were_huichen_lu/</vt:lpwstr>
      </vt:variant>
      <vt:variant>
        <vt:lpwstr/>
      </vt:variant>
      <vt:variant>
        <vt:i4>6684793</vt:i4>
      </vt:variant>
      <vt:variant>
        <vt:i4>21</vt:i4>
      </vt:variant>
      <vt:variant>
        <vt:i4>0</vt:i4>
      </vt:variant>
      <vt:variant>
        <vt:i4>5</vt:i4>
      </vt:variant>
      <vt:variant>
        <vt:lpwstr>https://www.biorxiv.org/content/10.1101/2022.02.05.479195v1</vt:lpwstr>
      </vt:variant>
      <vt:variant>
        <vt:lpwstr/>
      </vt:variant>
      <vt:variant>
        <vt:i4>7078009</vt:i4>
      </vt:variant>
      <vt:variant>
        <vt:i4>18</vt:i4>
      </vt:variant>
      <vt:variant>
        <vt:i4>0</vt:i4>
      </vt:variant>
      <vt:variant>
        <vt:i4>5</vt:i4>
      </vt:variant>
      <vt:variant>
        <vt:lpwstr>https://www.biorxiv.org/content/10.1101/2022.02.06.479307v1</vt:lpwstr>
      </vt:variant>
      <vt:variant>
        <vt:lpwstr/>
      </vt:variant>
      <vt:variant>
        <vt:i4>6946940</vt:i4>
      </vt:variant>
      <vt:variant>
        <vt:i4>15</vt:i4>
      </vt:variant>
      <vt:variant>
        <vt:i4>0</vt:i4>
      </vt:variant>
      <vt:variant>
        <vt:i4>5</vt:i4>
      </vt:variant>
      <vt:variant>
        <vt:lpwstr>https://www.biorxiv.org/content/10.1101/2021.11.04.467281v1</vt:lpwstr>
      </vt:variant>
      <vt:variant>
        <vt:lpwstr/>
      </vt:variant>
      <vt:variant>
        <vt:i4>4915239</vt:i4>
      </vt:variant>
      <vt:variant>
        <vt:i4>0</vt:i4>
      </vt:variant>
      <vt:variant>
        <vt:i4>0</vt:i4>
      </vt:variant>
      <vt:variant>
        <vt:i4>5</vt:i4>
      </vt:variant>
      <vt:variant>
        <vt:lpwstr>mailto: hclu@bcm.edu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Hui-Chen Lu</dc:creator>
  <cp:keywords/>
  <dc:description/>
  <cp:lastModifiedBy>Lu, Hui-Chen</cp:lastModifiedBy>
  <cp:revision>2</cp:revision>
  <cp:lastPrinted>2016-10-01T12:18:00Z</cp:lastPrinted>
  <dcterms:created xsi:type="dcterms:W3CDTF">2024-08-12T20:13:00Z</dcterms:created>
  <dcterms:modified xsi:type="dcterms:W3CDTF">2024-08-12T20:13:00Z</dcterms:modified>
</cp:coreProperties>
</file>